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D7E" w:rsidRPr="002D06A3" w:rsidRDefault="00AD0D7E" w:rsidP="00F36ED8">
      <w:pPr>
        <w:pStyle w:val="Heading1"/>
        <w:jc w:val="center"/>
        <w:rPr>
          <w:lang w:val="sr-Cyrl-BA"/>
        </w:rPr>
      </w:pPr>
      <w:r>
        <w:t>Alat za usaglašavanje projektnih, sektorskih ishoda i njihovih uticaja na strateški cilj</w:t>
      </w:r>
    </w:p>
    <w:tbl>
      <w:tblPr>
        <w:tblW w:w="1417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39"/>
        <w:gridCol w:w="14"/>
        <w:gridCol w:w="1449"/>
        <w:gridCol w:w="2064"/>
        <w:gridCol w:w="6"/>
        <w:gridCol w:w="78"/>
        <w:gridCol w:w="2820"/>
        <w:gridCol w:w="1350"/>
        <w:gridCol w:w="7"/>
        <w:gridCol w:w="63"/>
        <w:gridCol w:w="18"/>
        <w:gridCol w:w="3062"/>
      </w:tblGrid>
      <w:tr w:rsidR="00AD0D7E" w:rsidRPr="000F662D" w:rsidTr="005A6D8F">
        <w:tc>
          <w:tcPr>
            <w:tcW w:w="14170" w:type="dxa"/>
            <w:gridSpan w:val="12"/>
            <w:shd w:val="clear" w:color="auto" w:fill="1F4E79"/>
          </w:tcPr>
          <w:p w:rsidR="00AD0D7E" w:rsidRPr="000F662D" w:rsidRDefault="00AD0D7E" w:rsidP="005F103B">
            <w:pPr>
              <w:spacing w:before="60" w:after="120"/>
              <w:rPr>
                <w:b/>
                <w:noProof/>
                <w:color w:val="FFFFFF"/>
                <w:sz w:val="20"/>
                <w:szCs w:val="20"/>
              </w:rPr>
            </w:pPr>
            <w:r w:rsidRPr="000F662D">
              <w:rPr>
                <w:b/>
                <w:noProof/>
                <w:color w:val="FFFFFF"/>
                <w:sz w:val="20"/>
                <w:szCs w:val="20"/>
              </w:rPr>
              <w:t>STRATEŠKI CILJ</w:t>
            </w:r>
            <w:r w:rsidRPr="000F662D">
              <w:rPr>
                <w:b/>
                <w:noProof/>
                <w:color w:val="FFFFFF"/>
                <w:sz w:val="20"/>
                <w:szCs w:val="20"/>
                <w:lang w:val="sr-Cyrl-BA"/>
              </w:rPr>
              <w:t xml:space="preserve">: </w:t>
            </w:r>
            <w:r w:rsidRPr="000F662D">
              <w:rPr>
                <w:b/>
                <w:noProof/>
                <w:color w:val="FFFFFF"/>
                <w:sz w:val="20"/>
                <w:szCs w:val="20"/>
              </w:rPr>
              <w:t>1</w:t>
            </w:r>
          </w:p>
        </w:tc>
      </w:tr>
      <w:tr w:rsidR="00AD0D7E" w:rsidRPr="000F662D" w:rsidTr="008A312E">
        <w:tc>
          <w:tcPr>
            <w:tcW w:w="3239" w:type="dxa"/>
          </w:tcPr>
          <w:p w:rsidR="00AD0D7E" w:rsidRPr="00BA7EF9" w:rsidRDefault="00AD0D7E" w:rsidP="002B320C">
            <w:pPr>
              <w:pStyle w:val="ListParagraph"/>
              <w:spacing w:after="160" w:line="259" w:lineRule="auto"/>
              <w:ind w:left="0"/>
              <w:jc w:val="left"/>
              <w:rPr>
                <w:b/>
                <w:lang w:eastAsia="en-US"/>
              </w:rPr>
            </w:pPr>
            <w:r w:rsidRPr="00BA7EF9">
              <w:rPr>
                <w:b/>
                <w:lang w:eastAsia="en-US"/>
              </w:rPr>
              <w:t>Generisati veću dodanu vrijednost u strateškim granama privrede</w:t>
            </w:r>
          </w:p>
        </w:tc>
        <w:tc>
          <w:tcPr>
            <w:tcW w:w="10931" w:type="dxa"/>
            <w:gridSpan w:val="11"/>
          </w:tcPr>
          <w:p w:rsidR="00AD0D7E" w:rsidRPr="00BA7EF9" w:rsidRDefault="00AD0D7E" w:rsidP="0001343F">
            <w:pPr>
              <w:pStyle w:val="ListParagraph"/>
              <w:numPr>
                <w:ilvl w:val="0"/>
                <w:numId w:val="1"/>
              </w:numPr>
              <w:spacing w:after="200"/>
              <w:rPr>
                <w:b/>
                <w:lang w:val="hr-HR" w:eastAsia="en-US"/>
              </w:rPr>
            </w:pPr>
            <w:r w:rsidRPr="00BA7EF9">
              <w:rPr>
                <w:b/>
                <w:lang w:val="hr-HR" w:eastAsia="en-US"/>
              </w:rPr>
              <w:t>Do 2020. godine poreski prihod po glavi stanovnika povećan za 5%u odnosu na 2015. godinu</w:t>
            </w:r>
          </w:p>
          <w:p w:rsidR="00AD0D7E" w:rsidRPr="00BA7EF9" w:rsidRDefault="00AD0D7E" w:rsidP="0001343F">
            <w:pPr>
              <w:pStyle w:val="ListParagraph"/>
              <w:numPr>
                <w:ilvl w:val="0"/>
                <w:numId w:val="1"/>
              </w:numPr>
              <w:spacing w:after="200"/>
              <w:rPr>
                <w:b/>
                <w:lang w:val="hr-HR" w:eastAsia="en-US"/>
              </w:rPr>
            </w:pPr>
            <w:r w:rsidRPr="00BA7EF9">
              <w:rPr>
                <w:b/>
                <w:lang w:val="hr-HR" w:eastAsia="en-US"/>
              </w:rPr>
              <w:t>Do 2020. godine zaposlenost je povećana za 6%u odnosu na zaposlenost2015. godine</w:t>
            </w:r>
          </w:p>
          <w:p w:rsidR="00AD0D7E" w:rsidRPr="00BA7EF9" w:rsidRDefault="00AD0D7E" w:rsidP="0001343F">
            <w:pPr>
              <w:pStyle w:val="ListParagraph"/>
              <w:numPr>
                <w:ilvl w:val="0"/>
                <w:numId w:val="1"/>
              </w:numPr>
              <w:spacing w:after="200"/>
              <w:rPr>
                <w:b/>
                <w:lang w:val="hr-HR" w:eastAsia="en-US"/>
              </w:rPr>
            </w:pPr>
            <w:r w:rsidRPr="00BA7EF9">
              <w:rPr>
                <w:b/>
                <w:lang w:val="hr-HR" w:eastAsia="en-US"/>
              </w:rPr>
              <w:t>Do 2020. godine nezaposlenost je smanjena za 6%u odno</w:t>
            </w:r>
            <w:r w:rsidR="00050679">
              <w:rPr>
                <w:b/>
                <w:lang w:val="hr-HR" w:eastAsia="en-US"/>
              </w:rPr>
              <w:t>su na nezaposlenost 2015. godine</w:t>
            </w:r>
          </w:p>
        </w:tc>
      </w:tr>
      <w:tr w:rsidR="00AD0D7E" w:rsidRPr="000F662D" w:rsidTr="005A6D8F">
        <w:tc>
          <w:tcPr>
            <w:tcW w:w="14170" w:type="dxa"/>
            <w:gridSpan w:val="12"/>
            <w:shd w:val="clear" w:color="auto" w:fill="FFC000"/>
          </w:tcPr>
          <w:p w:rsidR="00AD0D7E" w:rsidRPr="000F662D" w:rsidRDefault="00AD0D7E" w:rsidP="00D63FEC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 w:rsidRPr="000F662D">
              <w:rPr>
                <w:b/>
                <w:noProof/>
                <w:sz w:val="20"/>
                <w:szCs w:val="20"/>
              </w:rPr>
              <w:t xml:space="preserve">SEKTORSKI CILJ 1.1 </w:t>
            </w:r>
          </w:p>
        </w:tc>
      </w:tr>
      <w:tr w:rsidR="00AD0D7E" w:rsidRPr="000F662D" w:rsidTr="008A312E">
        <w:tc>
          <w:tcPr>
            <w:tcW w:w="3239" w:type="dxa"/>
          </w:tcPr>
          <w:p w:rsidR="00AD0D7E" w:rsidRPr="000F662D" w:rsidRDefault="00AD0D7E" w:rsidP="002B4635">
            <w:pPr>
              <w:jc w:val="left"/>
              <w:rPr>
                <w:rFonts w:cs="Arial"/>
                <w:b/>
                <w:iCs/>
                <w:color w:val="0070C0"/>
                <w:sz w:val="20"/>
                <w:szCs w:val="20"/>
                <w:lang w:val="bs-Cyrl-BA"/>
              </w:rPr>
            </w:pPr>
          </w:p>
          <w:p w:rsidR="00AD0D7E" w:rsidRPr="000F662D" w:rsidRDefault="00AD0D7E" w:rsidP="002F66B9">
            <w:pPr>
              <w:spacing w:after="60"/>
              <w:rPr>
                <w:rFonts w:cs="Arial"/>
                <w:b/>
                <w:iCs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b/>
                <w:iCs/>
                <w:sz w:val="20"/>
                <w:szCs w:val="20"/>
                <w:lang w:val="hr-HR"/>
              </w:rPr>
              <w:t xml:space="preserve">SEC 1.1. </w:t>
            </w:r>
            <w:r>
              <w:rPr>
                <w:rFonts w:cs="Arial"/>
                <w:b/>
                <w:iCs/>
                <w:sz w:val="20"/>
                <w:szCs w:val="20"/>
                <w:lang w:val="hr-HR"/>
              </w:rPr>
              <w:t>Intenzivirati poljoprivrednu proizvodnju</w:t>
            </w:r>
          </w:p>
        </w:tc>
        <w:tc>
          <w:tcPr>
            <w:tcW w:w="1463" w:type="dxa"/>
            <w:gridSpan w:val="2"/>
            <w:shd w:val="clear" w:color="auto" w:fill="FFC000"/>
          </w:tcPr>
          <w:p w:rsidR="00AD0D7E" w:rsidRPr="000F662D" w:rsidRDefault="00AD0D7E" w:rsidP="00D63FEC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8" w:type="dxa"/>
            <w:gridSpan w:val="4"/>
            <w:shd w:val="clear" w:color="auto" w:fill="FFFFFF"/>
          </w:tcPr>
          <w:p w:rsidR="00AD0D7E" w:rsidRPr="002C0B8C" w:rsidRDefault="00AD0D7E" w:rsidP="00EE42A6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Povećan broj registrovanih poljoprivrednih gazdinstava za 20% do 2020. godine u odnosu na 2015. godinu </w:t>
            </w:r>
          </w:p>
          <w:p w:rsidR="00AD0D7E" w:rsidRPr="002C0B8C" w:rsidRDefault="00AD0D7E" w:rsidP="00426C73">
            <w:pPr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Do 2020. godine, povećan iznos prihoda od poljoprivrede </w:t>
            </w:r>
            <w:r w:rsidRPr="002C0B8C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za 10%</w:t>
            </w: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 u odnosu na 2016. godinu</w:t>
            </w:r>
          </w:p>
          <w:p w:rsidR="00AD0D7E" w:rsidRPr="002C0B8C" w:rsidRDefault="00AD0D7E" w:rsidP="00426C73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  <w:tc>
          <w:tcPr>
            <w:tcW w:w="1350" w:type="dxa"/>
            <w:shd w:val="clear" w:color="auto" w:fill="FFC000"/>
          </w:tcPr>
          <w:p w:rsidR="00AD0D7E" w:rsidRPr="002C0B8C" w:rsidRDefault="00AD0D7E" w:rsidP="00D63FEC">
            <w:pPr>
              <w:rPr>
                <w:sz w:val="20"/>
                <w:szCs w:val="20"/>
                <w:lang w:val="sr-Cyrl-BA"/>
              </w:rPr>
            </w:pPr>
            <w:r w:rsidRPr="002C0B8C">
              <w:rPr>
                <w:noProof/>
                <w:sz w:val="20"/>
                <w:szCs w:val="20"/>
              </w:rPr>
              <w:t>Varijable sektorskih ishoda/indikatora</w:t>
            </w:r>
          </w:p>
        </w:tc>
        <w:tc>
          <w:tcPr>
            <w:tcW w:w="3150" w:type="dxa"/>
            <w:gridSpan w:val="4"/>
          </w:tcPr>
          <w:p w:rsidR="00AD0D7E" w:rsidRPr="002C0B8C" w:rsidRDefault="00AD0D7E" w:rsidP="00EE42A6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>Broj registrovanih poljoprivrednih gazdinstava u poljoprivredi</w:t>
            </w:r>
          </w:p>
          <w:p w:rsidR="00AD0D7E" w:rsidRPr="002C0B8C" w:rsidRDefault="00AD0D7E" w:rsidP="00EE42A6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>Iznos prihoda od poljoprivrede</w:t>
            </w:r>
          </w:p>
        </w:tc>
      </w:tr>
      <w:tr w:rsidR="00AD0D7E" w:rsidRPr="000F662D" w:rsidTr="005A6D8F">
        <w:trPr>
          <w:trHeight w:val="233"/>
        </w:trPr>
        <w:tc>
          <w:tcPr>
            <w:tcW w:w="14170" w:type="dxa"/>
            <w:gridSpan w:val="12"/>
            <w:shd w:val="clear" w:color="auto" w:fill="B4C6E7"/>
          </w:tcPr>
          <w:p w:rsidR="00AD0D7E" w:rsidRPr="002C0B8C" w:rsidRDefault="00AD0D7E" w:rsidP="002F66B9">
            <w:pPr>
              <w:spacing w:line="242" w:lineRule="exact"/>
              <w:ind w:right="-20"/>
              <w:rPr>
                <w:noProof/>
                <w:sz w:val="20"/>
                <w:szCs w:val="20"/>
                <w:lang w:val="sr-Cyrl-BA"/>
              </w:rPr>
            </w:pPr>
            <w:r w:rsidRPr="002C0B8C">
              <w:rPr>
                <w:b/>
                <w:noProof/>
                <w:sz w:val="20"/>
                <w:szCs w:val="20"/>
              </w:rPr>
              <w:t xml:space="preserve">PROGRAM 1.1.1 </w:t>
            </w:r>
            <w:r w:rsidRPr="002C0B8C">
              <w:rPr>
                <w:rFonts w:cs="Calibri"/>
                <w:b/>
                <w:spacing w:val="-10"/>
                <w:position w:val="1"/>
                <w:sz w:val="20"/>
                <w:szCs w:val="20"/>
              </w:rPr>
              <w:t>Podrška poljoprivrednoj</w:t>
            </w:r>
            <w:r w:rsidRPr="002C0B8C">
              <w:rPr>
                <w:rFonts w:cs="Calibri"/>
                <w:b/>
                <w:spacing w:val="1"/>
                <w:position w:val="1"/>
                <w:sz w:val="20"/>
                <w:szCs w:val="20"/>
              </w:rPr>
              <w:t>p</w:t>
            </w:r>
            <w:r w:rsidRPr="002C0B8C">
              <w:rPr>
                <w:rFonts w:cs="Calibri"/>
                <w:b/>
                <w:position w:val="1"/>
                <w:sz w:val="20"/>
                <w:szCs w:val="20"/>
              </w:rPr>
              <w:t>roi</w:t>
            </w:r>
            <w:r w:rsidRPr="002C0B8C">
              <w:rPr>
                <w:rFonts w:cs="Calibri"/>
                <w:b/>
                <w:spacing w:val="1"/>
                <w:position w:val="1"/>
                <w:sz w:val="20"/>
                <w:szCs w:val="20"/>
              </w:rPr>
              <w:t>z</w:t>
            </w:r>
            <w:r w:rsidRPr="002C0B8C">
              <w:rPr>
                <w:rFonts w:cs="Calibri"/>
                <w:b/>
                <w:spacing w:val="-1"/>
                <w:position w:val="1"/>
                <w:sz w:val="20"/>
                <w:szCs w:val="20"/>
              </w:rPr>
              <w:t>v</w:t>
            </w:r>
            <w:r w:rsidRPr="002C0B8C">
              <w:rPr>
                <w:rFonts w:cs="Calibri"/>
                <w:b/>
                <w:position w:val="1"/>
                <w:sz w:val="20"/>
                <w:szCs w:val="20"/>
              </w:rPr>
              <w:t>o</w:t>
            </w:r>
            <w:r w:rsidRPr="002C0B8C">
              <w:rPr>
                <w:rFonts w:cs="Calibri"/>
                <w:b/>
                <w:spacing w:val="3"/>
                <w:position w:val="1"/>
                <w:sz w:val="20"/>
                <w:szCs w:val="20"/>
              </w:rPr>
              <w:t>d</w:t>
            </w:r>
            <w:r w:rsidRPr="002C0B8C">
              <w:rPr>
                <w:rFonts w:cs="Calibri"/>
                <w:b/>
                <w:spacing w:val="1"/>
                <w:position w:val="1"/>
                <w:sz w:val="20"/>
                <w:szCs w:val="20"/>
              </w:rPr>
              <w:t>n</w:t>
            </w:r>
            <w:r w:rsidRPr="002C0B8C">
              <w:rPr>
                <w:rFonts w:cs="Calibri"/>
                <w:b/>
                <w:position w:val="1"/>
                <w:sz w:val="20"/>
                <w:szCs w:val="20"/>
              </w:rPr>
              <w:t>ji</w:t>
            </w:r>
          </w:p>
        </w:tc>
      </w:tr>
      <w:tr w:rsidR="00AD0D7E" w:rsidRPr="000F662D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965822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96582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4"/>
            <w:shd w:val="clear" w:color="auto" w:fill="B4C6E7"/>
          </w:tcPr>
          <w:p w:rsidR="00AD0D7E" w:rsidRPr="002C0B8C" w:rsidRDefault="00AD0D7E" w:rsidP="00965822">
            <w:pPr>
              <w:jc w:val="left"/>
              <w:rPr>
                <w:b/>
                <w:noProof/>
                <w:sz w:val="20"/>
                <w:szCs w:val="20"/>
              </w:rPr>
            </w:pPr>
            <w:r w:rsidRPr="002C0B8C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2C0B8C" w:rsidRDefault="00AD0D7E" w:rsidP="00965822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48" w:type="dxa"/>
            <w:gridSpan w:val="3"/>
            <w:tcBorders>
              <w:left w:val="nil"/>
            </w:tcBorders>
            <w:shd w:val="clear" w:color="auto" w:fill="B4C6E7"/>
          </w:tcPr>
          <w:p w:rsidR="00AD0D7E" w:rsidRPr="002C0B8C" w:rsidRDefault="00AD0D7E" w:rsidP="00965822">
            <w:pPr>
              <w:jc w:val="left"/>
              <w:rPr>
                <w:b/>
                <w:noProof/>
                <w:sz w:val="20"/>
                <w:szCs w:val="20"/>
              </w:rPr>
            </w:pPr>
            <w:r w:rsidRPr="002C0B8C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150" w:type="dxa"/>
            <w:gridSpan w:val="4"/>
            <w:tcBorders>
              <w:left w:val="nil"/>
            </w:tcBorders>
            <w:shd w:val="clear" w:color="auto" w:fill="B4C6E7"/>
          </w:tcPr>
          <w:p w:rsidR="00AD0D7E" w:rsidRPr="002C0B8C" w:rsidRDefault="00AD0D7E" w:rsidP="00965822">
            <w:pPr>
              <w:jc w:val="left"/>
              <w:rPr>
                <w:b/>
                <w:noProof/>
                <w:sz w:val="20"/>
                <w:szCs w:val="20"/>
              </w:rPr>
            </w:pPr>
            <w:r w:rsidRPr="002C0B8C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2C0B8C" w:rsidRDefault="00AD0D7E" w:rsidP="00965822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2E74C1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2E74C1" w:rsidRDefault="00AD0D7E" w:rsidP="008E637C">
            <w:pPr>
              <w:jc w:val="left"/>
              <w:rPr>
                <w:b/>
                <w:sz w:val="20"/>
                <w:szCs w:val="20"/>
              </w:rPr>
            </w:pPr>
            <w:r w:rsidRPr="002E74C1">
              <w:rPr>
                <w:sz w:val="20"/>
                <w:szCs w:val="20"/>
              </w:rPr>
              <w:t>1.1.1.</w:t>
            </w:r>
            <w:r w:rsidR="00613950">
              <w:rPr>
                <w:sz w:val="20"/>
                <w:szCs w:val="20"/>
              </w:rPr>
              <w:t>1</w:t>
            </w:r>
            <w:r w:rsidRPr="002E74C1">
              <w:rPr>
                <w:sz w:val="20"/>
                <w:szCs w:val="20"/>
              </w:rPr>
              <w:t xml:space="preserve">. Osavremenjivanje štalskih objekata i opreme na poljoprivrednom gazdinstvu </w:t>
            </w:r>
          </w:p>
        </w:tc>
        <w:tc>
          <w:tcPr>
            <w:tcW w:w="3533" w:type="dxa"/>
            <w:gridSpan w:val="4"/>
          </w:tcPr>
          <w:p w:rsidR="00AD0D7E" w:rsidRPr="002C0B8C" w:rsidRDefault="00AD0D7E" w:rsidP="001E5BCA">
            <w:pPr>
              <w:numPr>
                <w:ilvl w:val="0"/>
                <w:numId w:val="5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Pružena finansijska podrška za unaprijeđenje štalskih objekata i nabavku opreme za namanje 10  farmi</w:t>
            </w:r>
          </w:p>
          <w:p w:rsidR="00AD0D7E" w:rsidRPr="002C0B8C" w:rsidRDefault="00AD0D7E" w:rsidP="001E5BCA">
            <w:pPr>
              <w:numPr>
                <w:ilvl w:val="0"/>
                <w:numId w:val="5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 xml:space="preserve">Pružena savjetodavna podrška za najmanje 10 farmi </w:t>
            </w:r>
          </w:p>
        </w:tc>
        <w:tc>
          <w:tcPr>
            <w:tcW w:w="4248" w:type="dxa"/>
            <w:gridSpan w:val="3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5"/>
              </w:numPr>
              <w:ind w:left="252" w:hanging="180"/>
              <w:jc w:val="left"/>
              <w:rPr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>Do kraja 2020. godine povećaneproizvedene količine  mlijeka za 10% u odnosu na 201</w:t>
            </w:r>
            <w:r w:rsidR="006159F4">
              <w:rPr>
                <w:rFonts w:cs="Calibri"/>
                <w:lang w:val="hr-BA" w:eastAsia="en-US"/>
              </w:rPr>
              <w:t>6</w:t>
            </w:r>
            <w:r w:rsidRPr="00BA7EF9">
              <w:rPr>
                <w:rFonts w:cs="Calibri"/>
                <w:lang w:val="hr-BA" w:eastAsia="en-US"/>
              </w:rPr>
              <w:t>. godinu.</w:t>
            </w:r>
          </w:p>
        </w:tc>
        <w:tc>
          <w:tcPr>
            <w:tcW w:w="3150" w:type="dxa"/>
            <w:gridSpan w:val="4"/>
            <w:tcBorders>
              <w:left w:val="nil"/>
            </w:tcBorders>
          </w:tcPr>
          <w:p w:rsidR="00AD0D7E" w:rsidRPr="002C0B8C" w:rsidRDefault="00AD0D7E" w:rsidP="00DC3793">
            <w:pPr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Do 2020. godine, povećan iznos prihoda od poljoprivrede za 10% u odnosu na 2017. godinu</w:t>
            </w:r>
          </w:p>
        </w:tc>
      </w:tr>
      <w:tr w:rsidR="00AD0D7E" w:rsidRPr="002E74C1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2E74C1" w:rsidRDefault="00AD0D7E" w:rsidP="008E637C">
            <w:pPr>
              <w:jc w:val="left"/>
              <w:rPr>
                <w:b/>
                <w:sz w:val="20"/>
                <w:szCs w:val="20"/>
              </w:rPr>
            </w:pPr>
            <w:r w:rsidRPr="002E74C1">
              <w:rPr>
                <w:sz w:val="20"/>
                <w:szCs w:val="20"/>
              </w:rPr>
              <w:t>1.1.1.</w:t>
            </w:r>
            <w:r w:rsidR="00613950">
              <w:rPr>
                <w:sz w:val="20"/>
                <w:szCs w:val="20"/>
              </w:rPr>
              <w:t>2</w:t>
            </w:r>
            <w:r w:rsidRPr="002E74C1">
              <w:rPr>
                <w:sz w:val="20"/>
                <w:szCs w:val="20"/>
              </w:rPr>
              <w:t>. Razvoj plasteničke proizvodnje u općini Bosanski Petrovac (NP)</w:t>
            </w:r>
          </w:p>
        </w:tc>
        <w:tc>
          <w:tcPr>
            <w:tcW w:w="3533" w:type="dxa"/>
            <w:gridSpan w:val="4"/>
          </w:tcPr>
          <w:p w:rsidR="00AD0D7E" w:rsidRPr="002C0B8C" w:rsidRDefault="00AD0D7E" w:rsidP="001E5BCA">
            <w:pPr>
              <w:numPr>
                <w:ilvl w:val="0"/>
                <w:numId w:val="6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Plastenicima, pratećom opremom i sadnim materijalom opremljeno 30 poljoprivrednih gazdinstava</w:t>
            </w:r>
          </w:p>
          <w:p w:rsidR="00AD0D7E" w:rsidRPr="002C0B8C" w:rsidRDefault="00AD0D7E" w:rsidP="001E5BCA">
            <w:pPr>
              <w:numPr>
                <w:ilvl w:val="0"/>
                <w:numId w:val="6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Pruženu stručnu pomoć za 30 poljoprivrednih gazdinstava</w:t>
            </w:r>
          </w:p>
          <w:p w:rsidR="00AD0D7E" w:rsidRPr="002C0B8C" w:rsidRDefault="00AD0D7E" w:rsidP="001E5BCA">
            <w:pPr>
              <w:numPr>
                <w:ilvl w:val="0"/>
                <w:numId w:val="6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Educirano najmanje 30 poljoprivrednih proizvođača o plasteničkoj proizvodnji</w:t>
            </w:r>
          </w:p>
        </w:tc>
        <w:tc>
          <w:tcPr>
            <w:tcW w:w="4248" w:type="dxa"/>
            <w:gridSpan w:val="3"/>
            <w:tcBorders>
              <w:left w:val="nil"/>
            </w:tcBorders>
          </w:tcPr>
          <w:p w:rsidR="00AD0D7E" w:rsidRPr="002C0B8C" w:rsidRDefault="00AD0D7E" w:rsidP="001E5BCA">
            <w:pPr>
              <w:numPr>
                <w:ilvl w:val="0"/>
                <w:numId w:val="7"/>
              </w:numPr>
              <w:ind w:left="252" w:hanging="180"/>
              <w:rPr>
                <w:sz w:val="20"/>
                <w:szCs w:val="20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Do 2020. godine održana plastenička proizvodnja na 3000 m2 novih površina pod plastenicima u odnosu na 201</w:t>
            </w:r>
            <w:r w:rsidR="006159F4">
              <w:rPr>
                <w:rFonts w:cs="Calibri"/>
                <w:sz w:val="20"/>
                <w:szCs w:val="20"/>
                <w:lang w:val="hr-BA"/>
              </w:rPr>
              <w:t>6</w:t>
            </w:r>
            <w:r w:rsidRPr="002C0B8C">
              <w:rPr>
                <w:rFonts w:cs="Calibri"/>
                <w:sz w:val="20"/>
                <w:szCs w:val="20"/>
                <w:lang w:val="hr-BA"/>
              </w:rPr>
              <w:t>. godinu</w:t>
            </w:r>
          </w:p>
        </w:tc>
        <w:tc>
          <w:tcPr>
            <w:tcW w:w="3150" w:type="dxa"/>
            <w:gridSpan w:val="4"/>
            <w:tcBorders>
              <w:left w:val="nil"/>
            </w:tcBorders>
          </w:tcPr>
          <w:p w:rsidR="00AD0D7E" w:rsidRPr="002C0B8C" w:rsidRDefault="00AD0D7E" w:rsidP="00C20BF1">
            <w:pPr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Do 2020. godine, povećan iznos prihoda od poljoprivrede za 10% u odnosu na 2017. godinu</w:t>
            </w:r>
          </w:p>
          <w:p w:rsidR="00AD0D7E" w:rsidRPr="002C0B8C" w:rsidRDefault="00AD0D7E" w:rsidP="00C20BF1">
            <w:pPr>
              <w:rPr>
                <w:rFonts w:cs="Calibri"/>
                <w:sz w:val="20"/>
                <w:szCs w:val="20"/>
                <w:lang w:val="hr-BA"/>
              </w:rPr>
            </w:pPr>
          </w:p>
          <w:p w:rsidR="00AD0D7E" w:rsidRPr="002C0B8C" w:rsidRDefault="00AD0D7E" w:rsidP="001C51F7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>Povećan broj registrovanih poljoprivrednih gazdinstava za 20% do 2020. godine</w:t>
            </w:r>
          </w:p>
        </w:tc>
      </w:tr>
      <w:tr w:rsidR="00AD0D7E" w:rsidRPr="002E74C1" w:rsidTr="0001343F">
        <w:trPr>
          <w:trHeight w:val="3952"/>
        </w:trPr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2E74C1" w:rsidRDefault="00AD0D7E" w:rsidP="008E637C">
            <w:pPr>
              <w:jc w:val="left"/>
              <w:rPr>
                <w:sz w:val="20"/>
                <w:szCs w:val="20"/>
              </w:rPr>
            </w:pPr>
            <w:r w:rsidRPr="002E74C1">
              <w:rPr>
                <w:sz w:val="20"/>
                <w:szCs w:val="20"/>
              </w:rPr>
              <w:lastRenderedPageBreak/>
              <w:t>1.1.</w:t>
            </w:r>
            <w:r w:rsidR="00DE121B">
              <w:rPr>
                <w:sz w:val="20"/>
                <w:szCs w:val="20"/>
              </w:rPr>
              <w:t>1</w:t>
            </w:r>
            <w:r w:rsidRPr="002E74C1">
              <w:rPr>
                <w:sz w:val="20"/>
                <w:szCs w:val="20"/>
              </w:rPr>
              <w:t>.</w:t>
            </w:r>
            <w:r w:rsidR="00DE121B">
              <w:rPr>
                <w:sz w:val="20"/>
                <w:szCs w:val="20"/>
              </w:rPr>
              <w:t>3</w:t>
            </w:r>
            <w:r w:rsidRPr="002E74C1">
              <w:rPr>
                <w:sz w:val="20"/>
                <w:szCs w:val="20"/>
              </w:rPr>
              <w:t>. Razvoj i promocija poljoprivredno-prehrambenih proizvoda</w:t>
            </w:r>
          </w:p>
        </w:tc>
        <w:tc>
          <w:tcPr>
            <w:tcW w:w="3533" w:type="dxa"/>
            <w:gridSpan w:val="4"/>
          </w:tcPr>
          <w:p w:rsidR="00AD0D7E" w:rsidRPr="002C0B8C" w:rsidRDefault="00AD0D7E" w:rsidP="001E5BCA">
            <w:pPr>
              <w:numPr>
                <w:ilvl w:val="0"/>
                <w:numId w:val="5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Pružena finansijska podrška za najmanje 10 poljoprivrednih proizvođača za unapređenje poljoprivredne proizvodnje.</w:t>
            </w:r>
          </w:p>
          <w:p w:rsidR="00AD0D7E" w:rsidRPr="002C0B8C" w:rsidRDefault="00AD0D7E" w:rsidP="001E5BCA">
            <w:pPr>
              <w:numPr>
                <w:ilvl w:val="0"/>
                <w:numId w:val="5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Uspostavljena saradnja najmanje 10 poljoprivredna proizvođača i otkupljivača poljoprivrednih proizvoda</w:t>
            </w:r>
          </w:p>
          <w:p w:rsidR="00AD0D7E" w:rsidRPr="002C0B8C" w:rsidRDefault="00AD0D7E" w:rsidP="001E5BCA">
            <w:pPr>
              <w:numPr>
                <w:ilvl w:val="0"/>
                <w:numId w:val="5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Najmanje 20 poljoprivrednih proizvođača promovisano na najmanje 2 lokalna i/ili regionalna sajma</w:t>
            </w:r>
          </w:p>
          <w:p w:rsidR="00AD0D7E" w:rsidRPr="002C0B8C" w:rsidRDefault="00AD0D7E" w:rsidP="001E5BCA">
            <w:pPr>
              <w:numPr>
                <w:ilvl w:val="0"/>
                <w:numId w:val="5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Najmanje 10 poljoprivrednih proizvođača educirano o unapređenju energetske efikasnosti na farmama</w:t>
            </w:r>
          </w:p>
        </w:tc>
        <w:tc>
          <w:tcPr>
            <w:tcW w:w="4248" w:type="dxa"/>
            <w:gridSpan w:val="3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5"/>
              </w:numPr>
              <w:ind w:left="178" w:hanging="142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>Do kraja 2020. godine povećane količine prinosa u poljoprivredi za 20% u odnosu na 2017. godinu</w:t>
            </w:r>
          </w:p>
          <w:p w:rsidR="00AD0D7E" w:rsidRPr="00BA7EF9" w:rsidRDefault="00AD0D7E" w:rsidP="003959E4">
            <w:pPr>
              <w:pStyle w:val="ListParagraph"/>
              <w:rPr>
                <w:rFonts w:cs="Calibri"/>
                <w:lang w:val="hr-BA" w:eastAsia="en-US"/>
              </w:rPr>
            </w:pPr>
          </w:p>
        </w:tc>
        <w:tc>
          <w:tcPr>
            <w:tcW w:w="3150" w:type="dxa"/>
            <w:gridSpan w:val="4"/>
            <w:tcBorders>
              <w:left w:val="nil"/>
            </w:tcBorders>
          </w:tcPr>
          <w:p w:rsidR="00AD0D7E" w:rsidRPr="002C0B8C" w:rsidRDefault="00AD0D7E" w:rsidP="00125623">
            <w:pPr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Do 2020. godine, povećan iznos prihoda od poljoprivrede za 10% u odnosu na 2017. godinu</w:t>
            </w:r>
          </w:p>
          <w:p w:rsidR="00AD0D7E" w:rsidRPr="002C0B8C" w:rsidRDefault="00AD0D7E" w:rsidP="00125623">
            <w:pPr>
              <w:rPr>
                <w:rFonts w:cs="Calibri"/>
                <w:sz w:val="20"/>
                <w:szCs w:val="20"/>
                <w:lang w:val="hr-BA"/>
              </w:rPr>
            </w:pPr>
          </w:p>
          <w:p w:rsidR="00AD0D7E" w:rsidRPr="002C0B8C" w:rsidRDefault="00AD0D7E" w:rsidP="003959E4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>Povećan broj registrovanih poljoprivrednih gazdinstava za 20% do 2020. godine</w:t>
            </w:r>
          </w:p>
          <w:p w:rsidR="00AD0D7E" w:rsidRPr="002C0B8C" w:rsidRDefault="00AD0D7E" w:rsidP="00125623">
            <w:pPr>
              <w:rPr>
                <w:rFonts w:cs="Calibri"/>
                <w:sz w:val="20"/>
                <w:szCs w:val="20"/>
                <w:lang w:val="hr-BA"/>
              </w:rPr>
            </w:pPr>
          </w:p>
          <w:p w:rsidR="00AD0D7E" w:rsidRPr="002C0B8C" w:rsidRDefault="00AD0D7E" w:rsidP="00DE4F68">
            <w:pPr>
              <w:spacing w:after="60"/>
              <w:jc w:val="left"/>
              <w:rPr>
                <w:sz w:val="20"/>
                <w:szCs w:val="20"/>
                <w:lang w:val="sr-Cyrl-BA"/>
              </w:rPr>
            </w:pPr>
          </w:p>
        </w:tc>
      </w:tr>
      <w:tr w:rsidR="00AD0D7E" w:rsidRPr="000F662D" w:rsidTr="00727432">
        <w:trPr>
          <w:trHeight w:val="233"/>
        </w:trPr>
        <w:tc>
          <w:tcPr>
            <w:tcW w:w="14170" w:type="dxa"/>
            <w:gridSpan w:val="12"/>
            <w:shd w:val="clear" w:color="auto" w:fill="B4C6E7"/>
          </w:tcPr>
          <w:p w:rsidR="00AD0D7E" w:rsidRPr="000F662D" w:rsidRDefault="00AD0D7E" w:rsidP="003313AA">
            <w:pPr>
              <w:spacing w:line="242" w:lineRule="exact"/>
              <w:ind w:right="-20"/>
              <w:rPr>
                <w:noProof/>
                <w:sz w:val="20"/>
                <w:szCs w:val="20"/>
                <w:lang w:val="sr-Cyrl-BA"/>
              </w:rPr>
            </w:pPr>
            <w:r>
              <w:rPr>
                <w:b/>
                <w:noProof/>
                <w:sz w:val="20"/>
                <w:szCs w:val="20"/>
              </w:rPr>
              <w:t>PROGRAM 1.1.</w:t>
            </w:r>
            <w:r w:rsidR="00DE121B">
              <w:rPr>
                <w:b/>
                <w:noProof/>
                <w:sz w:val="20"/>
                <w:szCs w:val="20"/>
              </w:rPr>
              <w:t>2</w:t>
            </w:r>
            <w:r>
              <w:rPr>
                <w:b/>
                <w:noProof/>
                <w:sz w:val="20"/>
                <w:szCs w:val="20"/>
              </w:rPr>
              <w:t xml:space="preserve"> Uređenje puteva za razvoj poljoprivrede </w:t>
            </w:r>
          </w:p>
        </w:tc>
      </w:tr>
      <w:tr w:rsidR="00AD0D7E" w:rsidRPr="000F662D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727432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727432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4"/>
            <w:shd w:val="clear" w:color="auto" w:fill="B4C6E7"/>
          </w:tcPr>
          <w:p w:rsidR="00AD0D7E" w:rsidRPr="000F662D" w:rsidRDefault="00AD0D7E" w:rsidP="00727432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0F662D" w:rsidRDefault="00AD0D7E" w:rsidP="00727432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48" w:type="dxa"/>
            <w:gridSpan w:val="3"/>
            <w:tcBorders>
              <w:left w:val="nil"/>
            </w:tcBorders>
            <w:shd w:val="clear" w:color="auto" w:fill="B4C6E7"/>
          </w:tcPr>
          <w:p w:rsidR="00AD0D7E" w:rsidRPr="000F662D" w:rsidRDefault="00AD0D7E" w:rsidP="00727432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150" w:type="dxa"/>
            <w:gridSpan w:val="4"/>
            <w:tcBorders>
              <w:left w:val="nil"/>
            </w:tcBorders>
            <w:shd w:val="clear" w:color="auto" w:fill="B4C6E7"/>
          </w:tcPr>
          <w:p w:rsidR="00AD0D7E" w:rsidRPr="000F662D" w:rsidRDefault="00AD0D7E" w:rsidP="00727432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0F662D" w:rsidRDefault="00AD0D7E" w:rsidP="00727432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3A1829" w:rsidTr="00727432">
        <w:tc>
          <w:tcPr>
            <w:tcW w:w="32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Default="00AD0D7E" w:rsidP="00727432">
            <w:pPr>
              <w:shd w:val="clear" w:color="auto" w:fill="FFFFFF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1.1.</w:t>
            </w:r>
            <w:r w:rsidR="00DE121B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.</w:t>
            </w:r>
            <w:r w:rsidR="00DE121B">
              <w:rPr>
                <w:noProof/>
                <w:sz w:val="20"/>
                <w:szCs w:val="20"/>
              </w:rPr>
              <w:t>1</w:t>
            </w:r>
            <w:r w:rsidRPr="003A1829">
              <w:rPr>
                <w:noProof/>
                <w:sz w:val="20"/>
                <w:szCs w:val="20"/>
              </w:rPr>
              <w:t>. Rekonstrukcija i asfaltiranje lo</w:t>
            </w:r>
            <w:r>
              <w:rPr>
                <w:noProof/>
                <w:sz w:val="20"/>
                <w:szCs w:val="20"/>
              </w:rPr>
              <w:t xml:space="preserve">kalnog puta Krnjeuša-Salati </w:t>
            </w:r>
          </w:p>
          <w:p w:rsidR="00AD0D7E" w:rsidRDefault="00AD0D7E" w:rsidP="00727432">
            <w:pPr>
              <w:shd w:val="clear" w:color="auto" w:fill="FFFFFF"/>
              <w:jc w:val="left"/>
              <w:rPr>
                <w:noProof/>
                <w:sz w:val="20"/>
                <w:szCs w:val="20"/>
              </w:rPr>
            </w:pPr>
          </w:p>
          <w:p w:rsidR="00AD0D7E" w:rsidRPr="003A1829" w:rsidRDefault="00AD0D7E" w:rsidP="00727432">
            <w:pPr>
              <w:shd w:val="clear" w:color="auto" w:fill="FFFFFF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597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strike/>
                <w:lang w:eastAsia="en-US"/>
              </w:rPr>
            </w:pPr>
            <w:r w:rsidRPr="00BA7EF9">
              <w:rPr>
                <w:lang w:eastAsia="en-US"/>
              </w:rPr>
              <w:t>Rekonstruisan i asfaltiran lokalni put Krnjeuša-Salati u dužini od 1,6 km</w:t>
            </w:r>
          </w:p>
        </w:tc>
        <w:tc>
          <w:tcPr>
            <w:tcW w:w="4240" w:type="dxa"/>
            <w:gridSpan w:val="4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22"/>
              </w:numPr>
              <w:ind w:left="129" w:hanging="129"/>
              <w:rPr>
                <w:strike/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>Do kraja 2020. godine povećane otkupljene količine  mlijeka za 5% u odnosu na 201</w:t>
            </w:r>
            <w:r w:rsidR="006159F4">
              <w:rPr>
                <w:rFonts w:cs="Calibri"/>
                <w:lang w:val="hr-BA" w:eastAsia="en-US"/>
              </w:rPr>
              <w:t>6</w:t>
            </w:r>
            <w:r w:rsidRPr="00BA7EF9">
              <w:rPr>
                <w:rFonts w:cs="Calibri"/>
                <w:lang w:val="hr-BA" w:eastAsia="en-US"/>
              </w:rPr>
              <w:t>. godinu.</w:t>
            </w: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2C0B8C" w:rsidRDefault="00AD0D7E" w:rsidP="00683F7D">
            <w:pPr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Do 2020. godine, povećan iznos prihoda od poljoprivrede 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za 5</w:t>
            </w:r>
            <w:r w:rsidRPr="002C0B8C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%</w:t>
            </w: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 u odnosu na 2016. godinu</w:t>
            </w:r>
          </w:p>
          <w:p w:rsidR="00AD0D7E" w:rsidRPr="003A1829" w:rsidRDefault="00AD0D7E" w:rsidP="00727432">
            <w:pPr>
              <w:spacing w:after="60"/>
              <w:ind w:left="183"/>
              <w:jc w:val="left"/>
              <w:rPr>
                <w:sz w:val="20"/>
                <w:szCs w:val="20"/>
              </w:rPr>
            </w:pPr>
          </w:p>
        </w:tc>
      </w:tr>
      <w:tr w:rsidR="00AD0D7E" w:rsidRPr="003A1829" w:rsidTr="00727432">
        <w:tc>
          <w:tcPr>
            <w:tcW w:w="32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Default="00AD0D7E" w:rsidP="00727432">
            <w:pPr>
              <w:shd w:val="clear" w:color="auto" w:fill="FFFFFF"/>
              <w:jc w:val="left"/>
              <w:rPr>
                <w:lang w:eastAsia="bs-Latn-BA"/>
              </w:rPr>
            </w:pPr>
            <w:r>
              <w:rPr>
                <w:noProof/>
                <w:sz w:val="20"/>
                <w:szCs w:val="20"/>
              </w:rPr>
              <w:t>1.1.</w:t>
            </w:r>
            <w:r w:rsidR="00DE121B">
              <w:rPr>
                <w:noProof/>
                <w:sz w:val="20"/>
                <w:szCs w:val="20"/>
              </w:rPr>
              <w:t>2.2.</w:t>
            </w:r>
            <w:r w:rsidRPr="003A1829">
              <w:rPr>
                <w:lang w:eastAsia="bs-Latn-BA"/>
              </w:rPr>
              <w:t xml:space="preserve">Sanacija asfaltnog puta </w:t>
            </w:r>
            <w:r>
              <w:rPr>
                <w:lang w:eastAsia="bs-Latn-BA"/>
              </w:rPr>
              <w:t xml:space="preserve">Divna-Bjelaj </w:t>
            </w:r>
          </w:p>
          <w:p w:rsidR="00AD0D7E" w:rsidRPr="003A1829" w:rsidRDefault="00AD0D7E" w:rsidP="00727432">
            <w:pPr>
              <w:shd w:val="clear" w:color="auto" w:fill="FFFFFF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3597" w:type="dxa"/>
            <w:gridSpan w:val="4"/>
          </w:tcPr>
          <w:p w:rsidR="00AD0D7E" w:rsidRPr="003A1829" w:rsidRDefault="00AD0D7E" w:rsidP="00727432">
            <w:pPr>
              <w:rPr>
                <w:strike/>
                <w:sz w:val="20"/>
                <w:szCs w:val="20"/>
              </w:rPr>
            </w:pPr>
            <w:r w:rsidRPr="003A1829">
              <w:rPr>
                <w:sz w:val="20"/>
                <w:szCs w:val="20"/>
              </w:rPr>
              <w:t xml:space="preserve">- Saniran  asfaltni </w:t>
            </w:r>
            <w:r>
              <w:rPr>
                <w:sz w:val="20"/>
                <w:szCs w:val="20"/>
              </w:rPr>
              <w:t>put Divna-Bjelaj u dužini od 2,58</w:t>
            </w:r>
            <w:r w:rsidRPr="003A1829">
              <w:rPr>
                <w:sz w:val="20"/>
                <w:szCs w:val="20"/>
              </w:rPr>
              <w:t xml:space="preserve"> km</w:t>
            </w:r>
          </w:p>
        </w:tc>
        <w:tc>
          <w:tcPr>
            <w:tcW w:w="4240" w:type="dxa"/>
            <w:gridSpan w:val="4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8"/>
              </w:numPr>
              <w:ind w:left="171" w:hanging="171"/>
              <w:rPr>
                <w:strike/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>Do kraja 2020. godine povećane otkupljene količine  mlijeka za 5% u odnosu na 201</w:t>
            </w:r>
            <w:r w:rsidR="006159F4">
              <w:rPr>
                <w:rFonts w:cs="Calibri"/>
                <w:lang w:val="hr-BA" w:eastAsia="en-US"/>
              </w:rPr>
              <w:t>6</w:t>
            </w:r>
            <w:r w:rsidRPr="00BA7EF9">
              <w:rPr>
                <w:rFonts w:cs="Calibri"/>
                <w:lang w:val="hr-BA" w:eastAsia="en-US"/>
              </w:rPr>
              <w:t>. godinu.</w:t>
            </w: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2C0B8C" w:rsidRDefault="00AD0D7E" w:rsidP="00683F7D">
            <w:pPr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Do 2020. godine, povećan iznos prihoda od poljoprivrede 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za 5</w:t>
            </w:r>
            <w:r w:rsidRPr="002C0B8C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%</w:t>
            </w: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 u odnosu na 2016. godinu</w:t>
            </w:r>
          </w:p>
          <w:p w:rsidR="00AD0D7E" w:rsidRPr="00BA7EF9" w:rsidRDefault="00AD0D7E" w:rsidP="00727432">
            <w:pPr>
              <w:pStyle w:val="ListParagraph"/>
              <w:shd w:val="clear" w:color="auto" w:fill="FFFFFF"/>
              <w:ind w:left="0"/>
              <w:rPr>
                <w:bCs/>
              </w:rPr>
            </w:pPr>
          </w:p>
        </w:tc>
      </w:tr>
      <w:tr w:rsidR="00AD0D7E" w:rsidRPr="003A1829" w:rsidTr="00727432">
        <w:tc>
          <w:tcPr>
            <w:tcW w:w="325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E94EE5" w:rsidRDefault="00AD0D7E" w:rsidP="00CF1628">
            <w:pPr>
              <w:shd w:val="clear" w:color="auto" w:fill="FFFFFF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1.1.</w:t>
            </w:r>
            <w:r w:rsidR="00DE121B">
              <w:rPr>
                <w:noProof/>
                <w:sz w:val="20"/>
                <w:szCs w:val="20"/>
              </w:rPr>
              <w:t>2.3.</w:t>
            </w:r>
            <w:r w:rsidRPr="00E94EE5">
              <w:rPr>
                <w:noProof/>
                <w:sz w:val="20"/>
                <w:szCs w:val="20"/>
              </w:rPr>
              <w:t>Rehabilitacija, nasipanje i asfaltiranje lokalnog puta u MZ Kolunić</w:t>
            </w:r>
          </w:p>
        </w:tc>
        <w:tc>
          <w:tcPr>
            <w:tcW w:w="3597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20"/>
              </w:numPr>
              <w:ind w:left="171" w:hanging="270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Rekonstruisan i asfaltiran lokalni put u MZ Kolunić u dužini od 2,5 km</w:t>
            </w:r>
          </w:p>
        </w:tc>
        <w:tc>
          <w:tcPr>
            <w:tcW w:w="4258" w:type="dxa"/>
            <w:gridSpan w:val="5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23"/>
              </w:numPr>
              <w:spacing w:after="60"/>
              <w:ind w:left="271" w:hanging="271"/>
              <w:jc w:val="left"/>
              <w:rPr>
                <w:noProof/>
                <w:color w:val="31849B"/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>Do kraja 2020. godine povećane otkupljene količine  mlijeka za 5% u odnosu na 201</w:t>
            </w:r>
            <w:r w:rsidR="006159F4">
              <w:rPr>
                <w:rFonts w:cs="Calibri"/>
                <w:lang w:val="hr-BA" w:eastAsia="en-US"/>
              </w:rPr>
              <w:t>6</w:t>
            </w:r>
            <w:r w:rsidRPr="00BA7EF9">
              <w:rPr>
                <w:rFonts w:cs="Calibri"/>
                <w:lang w:val="hr-BA" w:eastAsia="en-US"/>
              </w:rPr>
              <w:t>. godinu.</w:t>
            </w:r>
          </w:p>
        </w:tc>
        <w:tc>
          <w:tcPr>
            <w:tcW w:w="3062" w:type="dxa"/>
            <w:tcBorders>
              <w:left w:val="nil"/>
            </w:tcBorders>
          </w:tcPr>
          <w:p w:rsidR="00AD0D7E" w:rsidRPr="002C0B8C" w:rsidRDefault="00AD0D7E" w:rsidP="00CF1628">
            <w:pPr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Do 2020. godine, povećan iznos prihoda od poljoprivrede 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za 5</w:t>
            </w:r>
            <w:r w:rsidRPr="002C0B8C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%</w:t>
            </w: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 u odnosu na 2016. godinu</w:t>
            </w:r>
          </w:p>
          <w:p w:rsidR="00AD0D7E" w:rsidRPr="003A1086" w:rsidRDefault="00AD0D7E" w:rsidP="00CF1628">
            <w:pPr>
              <w:spacing w:after="60"/>
              <w:ind w:left="56" w:hanging="56"/>
              <w:rPr>
                <w:noProof/>
                <w:color w:val="31849B"/>
                <w:sz w:val="20"/>
                <w:szCs w:val="20"/>
              </w:rPr>
            </w:pPr>
          </w:p>
        </w:tc>
      </w:tr>
      <w:tr w:rsidR="00AD0D7E" w:rsidRPr="000F662D" w:rsidTr="005A6D8F">
        <w:tc>
          <w:tcPr>
            <w:tcW w:w="14170" w:type="dxa"/>
            <w:gridSpan w:val="12"/>
            <w:shd w:val="clear" w:color="auto" w:fill="FFC000"/>
          </w:tcPr>
          <w:p w:rsidR="00AD0D7E" w:rsidRPr="000F662D" w:rsidRDefault="00AD0D7E" w:rsidP="001D455B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 w:rsidRPr="000F662D">
              <w:rPr>
                <w:b/>
                <w:noProof/>
                <w:sz w:val="20"/>
                <w:szCs w:val="20"/>
              </w:rPr>
              <w:t xml:space="preserve">SEKTORSKI CILJ 1.2. </w:t>
            </w:r>
          </w:p>
        </w:tc>
      </w:tr>
      <w:tr w:rsidR="00AD0D7E" w:rsidRPr="000F662D" w:rsidTr="008A312E">
        <w:tc>
          <w:tcPr>
            <w:tcW w:w="3239" w:type="dxa"/>
          </w:tcPr>
          <w:p w:rsidR="00AD0D7E" w:rsidRPr="000F662D" w:rsidRDefault="00AD0D7E" w:rsidP="00EE42A6">
            <w:pPr>
              <w:ind w:right="184"/>
              <w:jc w:val="left"/>
              <w:rPr>
                <w:rFonts w:cs="Calibri"/>
                <w:sz w:val="20"/>
                <w:szCs w:val="20"/>
              </w:rPr>
            </w:pPr>
          </w:p>
          <w:p w:rsidR="00AD0D7E" w:rsidRPr="000F662D" w:rsidRDefault="00AD0D7E" w:rsidP="00B6215C">
            <w:pPr>
              <w:ind w:right="184"/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rFonts w:cs="Calibri"/>
                <w:b/>
                <w:sz w:val="20"/>
                <w:szCs w:val="20"/>
              </w:rPr>
              <w:t xml:space="preserve">SEC 1.2. Unaprijediti sistem </w:t>
            </w:r>
            <w:r>
              <w:rPr>
                <w:rFonts w:cs="Calibri"/>
                <w:b/>
                <w:sz w:val="20"/>
                <w:szCs w:val="20"/>
              </w:rPr>
              <w:t>za razvojpoduzetništva</w:t>
            </w:r>
            <w:r w:rsidR="00A8000C">
              <w:rPr>
                <w:rFonts w:cs="Calibri"/>
                <w:b/>
                <w:sz w:val="20"/>
                <w:szCs w:val="20"/>
              </w:rPr>
              <w:t xml:space="preserve"> i industrije</w:t>
            </w:r>
          </w:p>
        </w:tc>
        <w:tc>
          <w:tcPr>
            <w:tcW w:w="1463" w:type="dxa"/>
            <w:gridSpan w:val="2"/>
            <w:shd w:val="clear" w:color="auto" w:fill="FFC000"/>
          </w:tcPr>
          <w:p w:rsidR="00AD0D7E" w:rsidRPr="000F662D" w:rsidRDefault="00AD0D7E" w:rsidP="001D455B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8" w:type="dxa"/>
            <w:gridSpan w:val="4"/>
            <w:shd w:val="clear" w:color="auto" w:fill="FFFFFF"/>
          </w:tcPr>
          <w:p w:rsidR="00AD0D7E" w:rsidRPr="002C0B8C" w:rsidRDefault="00AD0D7E" w:rsidP="00FB5FDE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>Do 2020. godine, kreirano min 60 novih radnih mjesta u Poslovnoj zoni od 2016. godine</w:t>
            </w:r>
          </w:p>
          <w:p w:rsidR="00AD0D7E" w:rsidRPr="002C0B8C" w:rsidRDefault="00AD0D7E" w:rsidP="00560E72">
            <w:pPr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Do 2020. godine, povećan ukup</w:t>
            </w:r>
            <w:r>
              <w:rPr>
                <w:rFonts w:cs="Calibri"/>
                <w:sz w:val="20"/>
                <w:szCs w:val="20"/>
                <w:lang w:val="hr-BA"/>
              </w:rPr>
              <w:t>a</w:t>
            </w:r>
            <w:r w:rsidRPr="002C0B8C">
              <w:rPr>
                <w:rFonts w:cs="Calibri"/>
                <w:sz w:val="20"/>
                <w:szCs w:val="20"/>
                <w:lang w:val="hr-BA"/>
              </w:rPr>
              <w:t>n izvoz za min 1</w:t>
            </w:r>
            <w:r>
              <w:rPr>
                <w:rFonts w:cs="Calibri"/>
                <w:sz w:val="20"/>
                <w:szCs w:val="20"/>
                <w:lang w:val="hr-BA"/>
              </w:rPr>
              <w:t>% u odnosu na 2015</w:t>
            </w:r>
            <w:r w:rsidRPr="002C0B8C">
              <w:rPr>
                <w:rFonts w:cs="Calibri"/>
                <w:sz w:val="20"/>
                <w:szCs w:val="20"/>
                <w:lang w:val="hr-BA"/>
              </w:rPr>
              <w:t>. godinu</w:t>
            </w:r>
          </w:p>
          <w:p w:rsidR="003D4328" w:rsidRDefault="003D4328" w:rsidP="005A6D8F">
            <w:pPr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  <w:p w:rsidR="00AD0D7E" w:rsidRDefault="00AD0D7E" w:rsidP="005A6D8F">
            <w:pPr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>Do 2020. godine povećano zadovoljstvo predstavnika poslodavaca tehničkim zanimanjima u MSŠ  za min 1 ocjenu u odnosu na stanje prije otvaranja novih smjerova</w:t>
            </w:r>
          </w:p>
          <w:p w:rsidR="003D4328" w:rsidRPr="002C0B8C" w:rsidRDefault="003D4328" w:rsidP="005A6D8F">
            <w:pPr>
              <w:jc w:val="left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1350" w:type="dxa"/>
            <w:shd w:val="clear" w:color="auto" w:fill="FFC000"/>
          </w:tcPr>
          <w:p w:rsidR="00AD0D7E" w:rsidRPr="000F662D" w:rsidRDefault="00AD0D7E" w:rsidP="001D455B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Varijable sektorskih ishoda/ indikatora</w:t>
            </w:r>
          </w:p>
        </w:tc>
        <w:tc>
          <w:tcPr>
            <w:tcW w:w="3150" w:type="dxa"/>
            <w:gridSpan w:val="4"/>
          </w:tcPr>
          <w:p w:rsidR="00AD0D7E" w:rsidRDefault="00AD0D7E" w:rsidP="003F046E">
            <w:pPr>
              <w:spacing w:after="120"/>
              <w:jc w:val="left"/>
              <w:rPr>
                <w:rFonts w:cs="Arial"/>
                <w:noProof/>
                <w:sz w:val="20"/>
                <w:szCs w:val="20"/>
                <w:lang w:val="hr-HR"/>
              </w:rPr>
            </w:pPr>
            <w:r>
              <w:rPr>
                <w:rFonts w:cs="Arial"/>
                <w:noProof/>
                <w:sz w:val="20"/>
                <w:szCs w:val="20"/>
                <w:lang w:val="hr-HR"/>
              </w:rPr>
              <w:t>Broj novih radnih mjesta u Poslovnoj zoni</w:t>
            </w:r>
          </w:p>
          <w:p w:rsidR="00AD0D7E" w:rsidRDefault="00AD0D7E" w:rsidP="003F046E">
            <w:pPr>
              <w:spacing w:after="120"/>
              <w:jc w:val="left"/>
              <w:rPr>
                <w:rFonts w:cs="Arial"/>
                <w:noProof/>
                <w:sz w:val="20"/>
                <w:szCs w:val="20"/>
                <w:lang w:val="hr-HR"/>
              </w:rPr>
            </w:pPr>
            <w:r>
              <w:rPr>
                <w:rFonts w:cs="Arial"/>
                <w:noProof/>
                <w:sz w:val="20"/>
                <w:szCs w:val="20"/>
                <w:lang w:val="hr-HR"/>
              </w:rPr>
              <w:t xml:space="preserve">Vrijednost izvoza u </w:t>
            </w:r>
            <w:r w:rsidR="00E80B70">
              <w:rPr>
                <w:rFonts w:cs="Arial"/>
                <w:noProof/>
                <w:sz w:val="20"/>
                <w:szCs w:val="20"/>
                <w:lang w:val="hr-HR"/>
              </w:rPr>
              <w:t xml:space="preserve">hiljadama </w:t>
            </w:r>
            <w:r>
              <w:rPr>
                <w:rFonts w:cs="Arial"/>
                <w:noProof/>
                <w:sz w:val="20"/>
                <w:szCs w:val="20"/>
                <w:lang w:val="hr-HR"/>
              </w:rPr>
              <w:t>KM</w:t>
            </w:r>
          </w:p>
          <w:p w:rsidR="00AD0D7E" w:rsidRPr="000F662D" w:rsidRDefault="00AD0D7E" w:rsidP="005A6D8F">
            <w:pPr>
              <w:spacing w:after="120"/>
              <w:jc w:val="left"/>
              <w:rPr>
                <w:rFonts w:cs="Arial"/>
                <w:noProof/>
                <w:sz w:val="20"/>
                <w:szCs w:val="20"/>
                <w:lang w:val="hr-HR"/>
              </w:rPr>
            </w:pPr>
            <w:r>
              <w:rPr>
                <w:rFonts w:cs="Arial"/>
                <w:noProof/>
                <w:sz w:val="20"/>
                <w:szCs w:val="20"/>
                <w:lang w:val="hr-HR"/>
              </w:rPr>
              <w:t xml:space="preserve">Razlika prosječnih ocjena zadovoljstva poslodavaca tehničkim  zanimanjima u MSŠ prije i poslije uvođenja novih smjerova </w:t>
            </w:r>
          </w:p>
        </w:tc>
      </w:tr>
      <w:tr w:rsidR="00AD0D7E" w:rsidRPr="000F662D" w:rsidTr="005A6D8F">
        <w:trPr>
          <w:trHeight w:val="233"/>
        </w:trPr>
        <w:tc>
          <w:tcPr>
            <w:tcW w:w="14170" w:type="dxa"/>
            <w:gridSpan w:val="12"/>
            <w:shd w:val="clear" w:color="auto" w:fill="B4C6E7"/>
          </w:tcPr>
          <w:p w:rsidR="00AD0D7E" w:rsidRPr="000F662D" w:rsidRDefault="00AD0D7E" w:rsidP="0068166E">
            <w:pPr>
              <w:spacing w:after="120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lastRenderedPageBreak/>
              <w:t xml:space="preserve">PROGRAM 1.2.1. Podrška poduzetništvu i </w:t>
            </w:r>
            <w:r w:rsidR="0068166E">
              <w:rPr>
                <w:b/>
                <w:noProof/>
                <w:sz w:val="20"/>
                <w:szCs w:val="20"/>
              </w:rPr>
              <w:t xml:space="preserve">prerađivačkoj industriji </w:t>
            </w:r>
          </w:p>
        </w:tc>
      </w:tr>
      <w:tr w:rsidR="00AD0D7E" w:rsidRPr="000F662D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1D455B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1D455B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33" w:type="dxa"/>
            <w:gridSpan w:val="4"/>
            <w:shd w:val="clear" w:color="auto" w:fill="B4C6E7"/>
          </w:tcPr>
          <w:p w:rsidR="00AD0D7E" w:rsidRPr="000F662D" w:rsidRDefault="00AD0D7E" w:rsidP="001D455B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0F662D" w:rsidRDefault="00AD0D7E" w:rsidP="001D455B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48" w:type="dxa"/>
            <w:gridSpan w:val="3"/>
            <w:tcBorders>
              <w:left w:val="nil"/>
            </w:tcBorders>
            <w:shd w:val="clear" w:color="auto" w:fill="B4C6E7"/>
          </w:tcPr>
          <w:p w:rsidR="00AD0D7E" w:rsidRPr="000F662D" w:rsidRDefault="00AD0D7E" w:rsidP="001D455B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150" w:type="dxa"/>
            <w:gridSpan w:val="4"/>
            <w:tcBorders>
              <w:left w:val="nil"/>
            </w:tcBorders>
            <w:shd w:val="clear" w:color="auto" w:fill="B4C6E7"/>
          </w:tcPr>
          <w:p w:rsidR="00AD0D7E" w:rsidRPr="000F662D" w:rsidRDefault="00AD0D7E" w:rsidP="001D455B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0F662D" w:rsidRDefault="00AD0D7E" w:rsidP="001D455B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2E74C1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2E74C1" w:rsidRDefault="00AD0D7E" w:rsidP="008E637C">
            <w:pPr>
              <w:rPr>
                <w:noProof/>
                <w:sz w:val="20"/>
                <w:szCs w:val="20"/>
              </w:rPr>
            </w:pPr>
            <w:r w:rsidRPr="002E74C1">
              <w:rPr>
                <w:noProof/>
                <w:sz w:val="20"/>
                <w:szCs w:val="20"/>
              </w:rPr>
              <w:t>1.2.1.1 Izgradnja poslovne zone</w:t>
            </w:r>
            <w:r w:rsidR="003A298B">
              <w:rPr>
                <w:noProof/>
                <w:sz w:val="20"/>
                <w:szCs w:val="20"/>
              </w:rPr>
              <w:t xml:space="preserve"> Gorinčani</w:t>
            </w:r>
          </w:p>
        </w:tc>
        <w:tc>
          <w:tcPr>
            <w:tcW w:w="3533" w:type="dxa"/>
            <w:gridSpan w:val="4"/>
          </w:tcPr>
          <w:p w:rsidR="00AD0D7E" w:rsidRPr="002C0B8C" w:rsidRDefault="00AD0D7E" w:rsidP="001E5BCA">
            <w:pPr>
              <w:numPr>
                <w:ilvl w:val="0"/>
                <w:numId w:val="8"/>
              </w:numPr>
              <w:ind w:left="432" w:hanging="270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Izgrađena  saobraćajnica i komunalna infrastruktura u Poslovnoj zoni</w:t>
            </w:r>
          </w:p>
          <w:p w:rsidR="00AD0D7E" w:rsidRPr="002C0B8C" w:rsidRDefault="00AD0D7E" w:rsidP="001E5BCA">
            <w:pPr>
              <w:numPr>
                <w:ilvl w:val="0"/>
                <w:numId w:val="8"/>
              </w:numPr>
              <w:ind w:left="432" w:hanging="270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Uređen prostor u PZ za iznajmljivanje i/ili prodaju zainteresovanim investitorima</w:t>
            </w:r>
          </w:p>
          <w:p w:rsidR="00AD0D7E" w:rsidRPr="002C0B8C" w:rsidRDefault="00AD0D7E" w:rsidP="001E5BCA">
            <w:pPr>
              <w:numPr>
                <w:ilvl w:val="0"/>
                <w:numId w:val="8"/>
              </w:numPr>
              <w:ind w:left="432" w:hanging="270"/>
              <w:jc w:val="left"/>
              <w:rPr>
                <w:sz w:val="20"/>
                <w:szCs w:val="20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Poslovna zona promovisana putem web stranice</w:t>
            </w:r>
          </w:p>
        </w:tc>
        <w:tc>
          <w:tcPr>
            <w:tcW w:w="4248" w:type="dxa"/>
            <w:gridSpan w:val="3"/>
            <w:tcBorders>
              <w:left w:val="nil"/>
            </w:tcBorders>
          </w:tcPr>
          <w:p w:rsidR="00AD0D7E" w:rsidRPr="002C0B8C" w:rsidRDefault="00AD0D7E" w:rsidP="001E5BCA">
            <w:pPr>
              <w:numPr>
                <w:ilvl w:val="0"/>
                <w:numId w:val="8"/>
              </w:numPr>
              <w:ind w:left="432" w:hanging="270"/>
              <w:rPr>
                <w:strike/>
                <w:sz w:val="20"/>
                <w:szCs w:val="20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Do 2020. godine najmanje 3 investitora iznajmila i/ili kupila prostor u PZ za obavljanje poslovne aktivnosti</w:t>
            </w:r>
          </w:p>
        </w:tc>
        <w:tc>
          <w:tcPr>
            <w:tcW w:w="3150" w:type="dxa"/>
            <w:gridSpan w:val="4"/>
            <w:tcBorders>
              <w:left w:val="nil"/>
            </w:tcBorders>
          </w:tcPr>
          <w:p w:rsidR="00AD0D7E" w:rsidRPr="002D4CE5" w:rsidRDefault="00AD0D7E" w:rsidP="00F160B2">
            <w:pPr>
              <w:spacing w:after="120"/>
              <w:jc w:val="left"/>
              <w:rPr>
                <w:rFonts w:cs="Arial"/>
                <w:sz w:val="20"/>
                <w:szCs w:val="20"/>
              </w:rPr>
            </w:pPr>
            <w:r w:rsidRPr="002C0B8C">
              <w:rPr>
                <w:rFonts w:cs="Arial"/>
                <w:sz w:val="20"/>
                <w:szCs w:val="20"/>
                <w:lang w:val="hr-HR"/>
              </w:rPr>
              <w:t xml:space="preserve">Do 2020. godine, kreirano min 60 novih radnih mjesta u Poslovnoj zoni </w:t>
            </w:r>
            <w:r>
              <w:rPr>
                <w:rFonts w:cs="Arial"/>
                <w:sz w:val="20"/>
                <w:szCs w:val="20"/>
                <w:lang w:val="hr-HR"/>
              </w:rPr>
              <w:t>(direktna veza sa ishodima  strat</w:t>
            </w:r>
            <w:r>
              <w:rPr>
                <w:rFonts w:cs="Arial"/>
                <w:sz w:val="20"/>
                <w:szCs w:val="20"/>
              </w:rPr>
              <w:t>eškog cilja 1)</w:t>
            </w:r>
          </w:p>
          <w:p w:rsidR="00AD0D7E" w:rsidRPr="002C0B8C" w:rsidRDefault="00AD0D7E" w:rsidP="003863AF">
            <w:pPr>
              <w:rPr>
                <w:sz w:val="20"/>
                <w:szCs w:val="20"/>
              </w:rPr>
            </w:pPr>
          </w:p>
        </w:tc>
      </w:tr>
      <w:tr w:rsidR="00AD0D7E" w:rsidRPr="001C51F7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1C51F7" w:rsidRDefault="00AD0D7E" w:rsidP="003863A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</w:t>
            </w:r>
            <w:r w:rsidR="00DE121B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Razvoj i promocija prerađivačke industrije </w:t>
            </w:r>
          </w:p>
        </w:tc>
        <w:tc>
          <w:tcPr>
            <w:tcW w:w="3533" w:type="dxa"/>
            <w:gridSpan w:val="4"/>
          </w:tcPr>
          <w:p w:rsidR="00AD0D7E" w:rsidRPr="002C0B8C" w:rsidRDefault="00AD0D7E" w:rsidP="001E5BCA">
            <w:pPr>
              <w:numPr>
                <w:ilvl w:val="0"/>
                <w:numId w:val="5"/>
              </w:numPr>
              <w:ind w:left="342" w:hanging="27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Pružena finansijska podrška za najmanje 2 prerađivačka preduzeća godišnje za  unapređenje proizvodnje (uvođenje standarda, razvoj i finalizaciju proizvoda, izvoz proizvoda, promociju na sajmovima i sl.) a u skladu sa kriterijima dodjele sredstava</w:t>
            </w:r>
          </w:p>
        </w:tc>
        <w:tc>
          <w:tcPr>
            <w:tcW w:w="4248" w:type="dxa"/>
            <w:gridSpan w:val="3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5"/>
              </w:numPr>
              <w:ind w:left="178" w:hanging="142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>Do kraja 2020. godine povećana ukupna proizvodnja u prerađivačkoj industriji (korisnika podrške) za 20% u odnosu na 2016. godinu</w:t>
            </w:r>
          </w:p>
          <w:p w:rsidR="00AD0D7E" w:rsidRPr="00BA7EF9" w:rsidRDefault="00AD0D7E" w:rsidP="001D3964">
            <w:pPr>
              <w:pStyle w:val="ListParagraph"/>
              <w:rPr>
                <w:rFonts w:cs="Calibri"/>
                <w:lang w:val="hr-BA" w:eastAsia="en-US"/>
              </w:rPr>
            </w:pPr>
          </w:p>
        </w:tc>
        <w:tc>
          <w:tcPr>
            <w:tcW w:w="3150" w:type="dxa"/>
            <w:gridSpan w:val="4"/>
            <w:tcBorders>
              <w:left w:val="nil"/>
            </w:tcBorders>
          </w:tcPr>
          <w:p w:rsidR="00AD0D7E" w:rsidRPr="002C0B8C" w:rsidRDefault="00AD0D7E" w:rsidP="00FA5E50">
            <w:pPr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2C0B8C">
              <w:rPr>
                <w:rFonts w:cs="Calibri"/>
                <w:sz w:val="20"/>
                <w:szCs w:val="20"/>
                <w:lang w:val="hr-BA"/>
              </w:rPr>
              <w:t>Do 2020. godine, povećan ukupan izvoz za min 1% u odnosu na 2016. godinu</w:t>
            </w:r>
          </w:p>
          <w:p w:rsidR="00AD0D7E" w:rsidRPr="002C0B8C" w:rsidRDefault="00AD0D7E" w:rsidP="001D3964">
            <w:pPr>
              <w:spacing w:after="60"/>
              <w:jc w:val="left"/>
              <w:rPr>
                <w:sz w:val="20"/>
                <w:szCs w:val="20"/>
                <w:lang w:val="sr-Cyrl-BA"/>
              </w:rPr>
            </w:pPr>
          </w:p>
        </w:tc>
      </w:tr>
      <w:tr w:rsidR="00AD0D7E" w:rsidRPr="003A1829" w:rsidTr="008A312E">
        <w:tc>
          <w:tcPr>
            <w:tcW w:w="3239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Default="00AD0D7E" w:rsidP="001D3964">
            <w:pPr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1.2.1.</w:t>
            </w:r>
            <w:r w:rsidR="00DE121B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 xml:space="preserve">Prilagođavanje tržišta rada potrebama privrede - </w:t>
            </w:r>
            <w:r w:rsidRPr="003A1829">
              <w:rPr>
                <w:noProof/>
                <w:sz w:val="20"/>
                <w:szCs w:val="20"/>
              </w:rPr>
              <w:t xml:space="preserve">Stvaranje uslova za uvođenje novih struka </w:t>
            </w:r>
            <w:r w:rsidR="003A298B">
              <w:rPr>
                <w:noProof/>
                <w:sz w:val="20"/>
                <w:szCs w:val="20"/>
              </w:rPr>
              <w:t>u MSŠ</w:t>
            </w:r>
          </w:p>
          <w:p w:rsidR="00AD0D7E" w:rsidRDefault="00AD0D7E" w:rsidP="001D3964">
            <w:pPr>
              <w:rPr>
                <w:noProof/>
                <w:sz w:val="20"/>
                <w:szCs w:val="20"/>
              </w:rPr>
            </w:pPr>
          </w:p>
          <w:p w:rsidR="00AD0D7E" w:rsidRPr="00CF38EB" w:rsidRDefault="00AD0D7E" w:rsidP="001D3964">
            <w:pPr>
              <w:rPr>
                <w:b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3527" w:type="dxa"/>
            <w:gridSpan w:val="3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8"/>
              </w:numPr>
              <w:ind w:left="169" w:hanging="90"/>
              <w:rPr>
                <w:lang w:eastAsia="en-US"/>
              </w:rPr>
            </w:pPr>
            <w:r w:rsidRPr="00BA7EF9">
              <w:rPr>
                <w:lang w:eastAsia="en-US"/>
              </w:rPr>
              <w:t>Opremljen kabinet stručno teoretske i praktične nastave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18"/>
              </w:numPr>
              <w:ind w:left="169" w:hanging="90"/>
              <w:rPr>
                <w:lang w:eastAsia="en-US"/>
              </w:rPr>
            </w:pPr>
            <w:r w:rsidRPr="00BA7EF9">
              <w:rPr>
                <w:lang w:eastAsia="en-US"/>
              </w:rPr>
              <w:t>Izrađen Elaborat za uvođenje novih struka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18"/>
              </w:numPr>
              <w:ind w:left="169" w:hanging="90"/>
              <w:rPr>
                <w:rFonts w:cs="Calibri"/>
                <w:lang w:val="hr-BA" w:eastAsia="en-US"/>
              </w:rPr>
            </w:pPr>
            <w:r w:rsidRPr="00BA7EF9">
              <w:rPr>
                <w:lang w:eastAsia="en-US"/>
              </w:rPr>
              <w:t>Odobren upis  učenika  u nove strukovne  smjerove</w:t>
            </w:r>
          </w:p>
        </w:tc>
        <w:tc>
          <w:tcPr>
            <w:tcW w:w="4261" w:type="dxa"/>
            <w:gridSpan w:val="5"/>
            <w:tcBorders>
              <w:left w:val="nil"/>
            </w:tcBorders>
          </w:tcPr>
          <w:p w:rsidR="00AD0D7E" w:rsidRPr="003A1829" w:rsidRDefault="00AD0D7E" w:rsidP="00FA5E50">
            <w:pPr>
              <w:spacing w:after="200" w:line="276" w:lineRule="auto"/>
              <w:jc w:val="left"/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rFonts w:cs="Calibri"/>
                <w:i/>
              </w:rPr>
              <w:t>-</w:t>
            </w:r>
            <w:r>
              <w:rPr>
                <w:sz w:val="20"/>
                <w:szCs w:val="20"/>
              </w:rPr>
              <w:t xml:space="preserve">Do 2020. godine upisano 50 učenika prosječno po školskoj godini u nove smjerove </w:t>
            </w:r>
            <w:r w:rsidRPr="003A1829">
              <w:rPr>
                <w:sz w:val="20"/>
                <w:szCs w:val="20"/>
              </w:rPr>
              <w:t xml:space="preserve">u MSŠ </w:t>
            </w:r>
          </w:p>
        </w:tc>
        <w:tc>
          <w:tcPr>
            <w:tcW w:w="3143" w:type="dxa"/>
            <w:gridSpan w:val="3"/>
            <w:tcBorders>
              <w:left w:val="nil"/>
            </w:tcBorders>
          </w:tcPr>
          <w:p w:rsidR="00AD0D7E" w:rsidRPr="003A1829" w:rsidRDefault="00AD0D7E" w:rsidP="005A6D8F">
            <w:pPr>
              <w:ind w:right="184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3A1829">
              <w:rPr>
                <w:rFonts w:cs="Arial"/>
                <w:sz w:val="20"/>
                <w:szCs w:val="20"/>
                <w:lang w:val="hr-HR"/>
              </w:rPr>
              <w:t>Do 2020. godine povećan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o zadovoljstvo predstavnika poslodavaca tehničkim zanimanjima u MSŠ za </w:t>
            </w:r>
            <w:r w:rsidRPr="00FA5E50">
              <w:rPr>
                <w:rFonts w:cs="Arial"/>
                <w:sz w:val="20"/>
                <w:szCs w:val="20"/>
                <w:lang w:val="hr-HR"/>
              </w:rPr>
              <w:t>min 1 ocjenu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 u odnosu na stanje prije otvaranja novih smjerova</w:t>
            </w:r>
          </w:p>
        </w:tc>
      </w:tr>
    </w:tbl>
    <w:p w:rsidR="00A55234" w:rsidRPr="00115E44" w:rsidRDefault="00A55234" w:rsidP="00E64143">
      <w:pPr>
        <w:shd w:val="clear" w:color="auto" w:fill="FFFFFF"/>
        <w:rPr>
          <w:b/>
          <w:lang w:val="pl-PL"/>
        </w:rPr>
      </w:pPr>
    </w:p>
    <w:tbl>
      <w:tblPr>
        <w:tblW w:w="14170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218"/>
        <w:gridCol w:w="21"/>
        <w:gridCol w:w="1454"/>
        <w:gridCol w:w="2146"/>
        <w:gridCol w:w="2815"/>
        <w:gridCol w:w="1436"/>
        <w:gridCol w:w="69"/>
        <w:gridCol w:w="3011"/>
      </w:tblGrid>
      <w:tr w:rsidR="00AD0D7E" w:rsidRPr="000F662D" w:rsidTr="00EF7941">
        <w:tc>
          <w:tcPr>
            <w:tcW w:w="14170" w:type="dxa"/>
            <w:gridSpan w:val="8"/>
            <w:shd w:val="clear" w:color="auto" w:fill="1F4E79"/>
          </w:tcPr>
          <w:p w:rsidR="00AD0D7E" w:rsidRPr="000F662D" w:rsidRDefault="00AD0D7E" w:rsidP="000F662D">
            <w:pPr>
              <w:spacing w:before="60" w:after="120"/>
              <w:rPr>
                <w:b/>
                <w:noProof/>
                <w:color w:val="FFFFFF"/>
                <w:sz w:val="20"/>
                <w:szCs w:val="20"/>
              </w:rPr>
            </w:pPr>
            <w:r w:rsidRPr="000F662D">
              <w:rPr>
                <w:b/>
                <w:noProof/>
                <w:color w:val="FFFFFF"/>
                <w:sz w:val="20"/>
                <w:szCs w:val="20"/>
              </w:rPr>
              <w:t>STRATEŠKI CILJ</w:t>
            </w:r>
            <w:r w:rsidRPr="000F662D">
              <w:rPr>
                <w:b/>
                <w:noProof/>
                <w:color w:val="FFFFFF"/>
                <w:sz w:val="20"/>
                <w:szCs w:val="20"/>
                <w:lang w:val="sr-Cyrl-BA"/>
              </w:rPr>
              <w:t xml:space="preserve">: </w:t>
            </w:r>
            <w:r w:rsidRPr="000F662D">
              <w:rPr>
                <w:b/>
                <w:noProof/>
                <w:color w:val="FFFFFF"/>
                <w:sz w:val="20"/>
                <w:szCs w:val="20"/>
              </w:rPr>
              <w:t>2</w:t>
            </w:r>
          </w:p>
        </w:tc>
      </w:tr>
      <w:tr w:rsidR="00AD0D7E" w:rsidRPr="000F662D" w:rsidTr="00EF7941">
        <w:tc>
          <w:tcPr>
            <w:tcW w:w="3218" w:type="dxa"/>
          </w:tcPr>
          <w:p w:rsidR="00AD0D7E" w:rsidRPr="002C0B8C" w:rsidRDefault="00AD0D7E" w:rsidP="000F662D">
            <w:pPr>
              <w:jc w:val="left"/>
              <w:rPr>
                <w:b/>
                <w:sz w:val="20"/>
                <w:szCs w:val="20"/>
              </w:rPr>
            </w:pPr>
            <w:r w:rsidRPr="002C0B8C">
              <w:rPr>
                <w:b/>
                <w:sz w:val="20"/>
                <w:szCs w:val="20"/>
              </w:rPr>
              <w:t xml:space="preserve">Poboljšati kvalitet života stanovnika </w:t>
            </w:r>
          </w:p>
          <w:p w:rsidR="00AD0D7E" w:rsidRPr="000F662D" w:rsidRDefault="00AD0D7E" w:rsidP="000F662D">
            <w:pPr>
              <w:jc w:val="left"/>
              <w:rPr>
                <w:b/>
                <w:sz w:val="20"/>
                <w:szCs w:val="20"/>
              </w:rPr>
            </w:pPr>
          </w:p>
        </w:tc>
        <w:tc>
          <w:tcPr>
            <w:tcW w:w="10952" w:type="dxa"/>
            <w:gridSpan w:val="7"/>
          </w:tcPr>
          <w:p w:rsidR="00AD0D7E" w:rsidRPr="000F662D" w:rsidRDefault="00AD0D7E" w:rsidP="0068616D">
            <w:pPr>
              <w:spacing w:before="60" w:after="120"/>
              <w:rPr>
                <w:rFonts w:cs="Arial"/>
                <w:b/>
                <w:noProof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>Do 2020. godine, povećan broj član</w:t>
            </w:r>
            <w:r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ova institucija i udruženja kulture </w:t>
            </w: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za </w:t>
            </w:r>
            <w:r>
              <w:rPr>
                <w:rFonts w:cs="Arial"/>
                <w:b/>
                <w:noProof/>
                <w:sz w:val="20"/>
                <w:szCs w:val="20"/>
                <w:lang w:val="hr-HR"/>
              </w:rPr>
              <w:t>1</w:t>
            </w:r>
            <w:r w:rsidRPr="00E12DD0">
              <w:rPr>
                <w:rFonts w:cs="Arial"/>
                <w:b/>
                <w:noProof/>
                <w:sz w:val="20"/>
                <w:szCs w:val="20"/>
                <w:shd w:val="clear" w:color="auto" w:fill="FFFFFF"/>
                <w:lang w:val="hr-HR"/>
              </w:rPr>
              <w:t>5%</w:t>
            </w: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 u odnosu na 2016. godinu</w:t>
            </w:r>
          </w:p>
          <w:p w:rsidR="00AD0D7E" w:rsidRPr="000F662D" w:rsidRDefault="00AD0D7E" w:rsidP="0068616D">
            <w:pPr>
              <w:spacing w:before="60" w:after="120"/>
              <w:rPr>
                <w:rFonts w:cs="Arial"/>
                <w:b/>
                <w:noProof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Do 2020. godine, povećan broj članova sportskih udruženja za </w:t>
            </w:r>
            <w:r>
              <w:rPr>
                <w:rFonts w:cs="Arial"/>
                <w:b/>
                <w:noProof/>
                <w:sz w:val="20"/>
                <w:szCs w:val="20"/>
                <w:lang w:val="hr-HR"/>
              </w:rPr>
              <w:t>15</w:t>
            </w:r>
            <w:r w:rsidRPr="0085780B">
              <w:rPr>
                <w:rFonts w:cs="Arial"/>
                <w:b/>
                <w:noProof/>
                <w:sz w:val="20"/>
                <w:szCs w:val="20"/>
                <w:lang w:val="hr-HR"/>
              </w:rPr>
              <w:t>%</w:t>
            </w: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 u odnosu na 2016. godinu </w:t>
            </w:r>
          </w:p>
          <w:p w:rsidR="00AD0D7E" w:rsidRPr="00524D4E" w:rsidRDefault="00AD0D7E" w:rsidP="0068616D">
            <w:pPr>
              <w:spacing w:before="60" w:after="120"/>
              <w:rPr>
                <w:rFonts w:cs="Arial"/>
                <w:b/>
                <w:noProof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noProof/>
                <w:sz w:val="20"/>
                <w:szCs w:val="20"/>
                <w:lang w:val="hr-HR"/>
              </w:rPr>
              <w:t>Do 2020. godine, i</w:t>
            </w: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>znos socijalnih transfera po glavi stano</w:t>
            </w:r>
            <w:r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vnika </w:t>
            </w: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povećan </w:t>
            </w:r>
            <w:r>
              <w:rPr>
                <w:rFonts w:cs="Arial"/>
                <w:b/>
                <w:noProof/>
                <w:sz w:val="20"/>
                <w:szCs w:val="20"/>
                <w:lang w:val="hr-HR"/>
              </w:rPr>
              <w:t xml:space="preserve">za 10% u </w:t>
            </w:r>
            <w:r w:rsidRPr="000F662D">
              <w:rPr>
                <w:rFonts w:cs="Arial"/>
                <w:b/>
                <w:noProof/>
                <w:sz w:val="20"/>
                <w:szCs w:val="20"/>
                <w:lang w:val="hr-HR"/>
              </w:rPr>
              <w:t>odnosu na 2016</w:t>
            </w:r>
            <w:r>
              <w:rPr>
                <w:rFonts w:cs="Arial"/>
                <w:b/>
                <w:noProof/>
                <w:sz w:val="20"/>
                <w:szCs w:val="20"/>
                <w:lang w:val="hr-HR"/>
              </w:rPr>
              <w:t>. godinu</w:t>
            </w:r>
          </w:p>
        </w:tc>
      </w:tr>
      <w:tr w:rsidR="00AD0D7E" w:rsidRPr="000F662D" w:rsidTr="00EF7941">
        <w:tc>
          <w:tcPr>
            <w:tcW w:w="14170" w:type="dxa"/>
            <w:gridSpan w:val="8"/>
            <w:shd w:val="clear" w:color="auto" w:fill="FFC000"/>
          </w:tcPr>
          <w:p w:rsidR="00AD0D7E" w:rsidRPr="000F662D" w:rsidRDefault="00AD0D7E" w:rsidP="000F662D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 w:rsidRPr="000F662D">
              <w:rPr>
                <w:b/>
                <w:noProof/>
                <w:sz w:val="20"/>
                <w:szCs w:val="20"/>
              </w:rPr>
              <w:t xml:space="preserve">SEKTORSKI CILJ 2.1 </w:t>
            </w:r>
          </w:p>
        </w:tc>
      </w:tr>
      <w:tr w:rsidR="00AD0D7E" w:rsidRPr="000F662D" w:rsidTr="00CD72B5">
        <w:tc>
          <w:tcPr>
            <w:tcW w:w="3239" w:type="dxa"/>
            <w:gridSpan w:val="2"/>
          </w:tcPr>
          <w:p w:rsidR="00AD0D7E" w:rsidRPr="000F662D" w:rsidRDefault="00AD0D7E" w:rsidP="000F662D">
            <w:pPr>
              <w:spacing w:after="60"/>
              <w:jc w:val="left"/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t xml:space="preserve">Povećati </w:t>
            </w:r>
            <w:r w:rsidRPr="000F662D">
              <w:rPr>
                <w:rFonts w:cs="Arial"/>
                <w:b/>
                <w:sz w:val="20"/>
                <w:szCs w:val="20"/>
                <w:lang w:val="hr-HR"/>
              </w:rPr>
              <w:t xml:space="preserve">socijalnu sigurnost </w:t>
            </w:r>
            <w:r w:rsidRPr="00524D4E">
              <w:rPr>
                <w:rFonts w:cs="Arial"/>
                <w:b/>
                <w:sz w:val="20"/>
                <w:szCs w:val="20"/>
                <w:lang w:val="hr-HR"/>
              </w:rPr>
              <w:t>stanovništva</w:t>
            </w:r>
          </w:p>
          <w:p w:rsidR="00AD0D7E" w:rsidRPr="000F662D" w:rsidRDefault="00AD0D7E" w:rsidP="000F662D">
            <w:pPr>
              <w:spacing w:after="60"/>
              <w:jc w:val="left"/>
              <w:rPr>
                <w:rFonts w:cs="Arial"/>
                <w:b/>
                <w:color w:val="FF0000"/>
                <w:sz w:val="20"/>
                <w:szCs w:val="20"/>
                <w:lang w:val="hr-HR"/>
              </w:rPr>
            </w:pPr>
          </w:p>
        </w:tc>
        <w:tc>
          <w:tcPr>
            <w:tcW w:w="1454" w:type="dxa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AD0D7E" w:rsidRDefault="00AD0D7E" w:rsidP="003C5507">
            <w:pPr>
              <w:ind w:left="131" w:right="-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2020. godine, povećan broj pruženih usluga socijalne pomoći za min 30% u odnosu na 2016. godinu</w:t>
            </w:r>
          </w:p>
          <w:p w:rsidR="00AD0D7E" w:rsidRPr="00084234" w:rsidRDefault="00AD0D7E" w:rsidP="003C5507">
            <w:pPr>
              <w:ind w:left="131" w:right="-20"/>
              <w:rPr>
                <w:rFonts w:cs="Arial"/>
                <w:w w:val="89"/>
                <w:sz w:val="20"/>
                <w:szCs w:val="20"/>
              </w:rPr>
            </w:pPr>
          </w:p>
          <w:p w:rsidR="00AD0D7E" w:rsidRDefault="00AD0D7E" w:rsidP="00524D4E">
            <w:pPr>
              <w:ind w:left="131" w:right="-20"/>
              <w:rPr>
                <w:sz w:val="20"/>
                <w:szCs w:val="20"/>
              </w:rPr>
            </w:pPr>
            <w:r w:rsidRPr="00084234">
              <w:rPr>
                <w:sz w:val="20"/>
                <w:szCs w:val="20"/>
              </w:rPr>
              <w:t>Do 2020. godine, povećano zadovoljstvo uslovima stanovanja kod stambeno zbrinutih porodica iz socijalnih kategorija  za min 2 ocjene</w:t>
            </w:r>
            <w:r w:rsidRPr="00AB214E">
              <w:rPr>
                <w:sz w:val="20"/>
                <w:szCs w:val="20"/>
              </w:rPr>
              <w:t xml:space="preserve"> u odnosu na ocjenu stanja prije zbrinjavanja</w:t>
            </w:r>
          </w:p>
          <w:p w:rsidR="00AD0D7E" w:rsidRPr="003C5507" w:rsidRDefault="00AD0D7E" w:rsidP="00524D4E">
            <w:pPr>
              <w:ind w:left="131" w:right="-20"/>
              <w:rPr>
                <w:rFonts w:cs="Arial"/>
                <w:w w:val="89"/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Varijable sektorskih ishoda/ indikatora</w:t>
            </w:r>
          </w:p>
        </w:tc>
        <w:tc>
          <w:tcPr>
            <w:tcW w:w="3011" w:type="dxa"/>
          </w:tcPr>
          <w:p w:rsidR="00AD0D7E" w:rsidRDefault="00AD0D7E" w:rsidP="000F662D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Broj </w:t>
            </w:r>
            <w:r>
              <w:rPr>
                <w:rFonts w:cs="Arial"/>
                <w:sz w:val="20"/>
                <w:szCs w:val="20"/>
                <w:lang w:val="hr-HR"/>
              </w:rPr>
              <w:t>pruženih usluga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 socijalne pomoći </w:t>
            </w:r>
          </w:p>
          <w:p w:rsidR="00AD0D7E" w:rsidRDefault="00AD0D7E" w:rsidP="000F662D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  <w:p w:rsidR="00AD0D7E" w:rsidRPr="00B23B8A" w:rsidRDefault="00AD0D7E" w:rsidP="000F662D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Prosječna ocjena uslova stanovanja stambeno zbrinutih porodica iz socijalne kategorije</w:t>
            </w:r>
          </w:p>
        </w:tc>
      </w:tr>
      <w:tr w:rsidR="00AD0D7E" w:rsidRPr="000F662D" w:rsidTr="00EF7941">
        <w:tc>
          <w:tcPr>
            <w:tcW w:w="14170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8DB3E2"/>
          </w:tcPr>
          <w:p w:rsidR="00AD0D7E" w:rsidRPr="000F662D" w:rsidRDefault="00AD0D7E" w:rsidP="005462F7">
            <w:pPr>
              <w:spacing w:after="60"/>
              <w:jc w:val="left"/>
              <w:rPr>
                <w:sz w:val="20"/>
                <w:szCs w:val="20"/>
              </w:rPr>
            </w:pPr>
            <w:r w:rsidRPr="000F662D">
              <w:rPr>
                <w:sz w:val="20"/>
                <w:szCs w:val="20"/>
              </w:rPr>
              <w:lastRenderedPageBreak/>
              <w:t xml:space="preserve">PROGRAM 2.1.1.   </w:t>
            </w:r>
            <w:r w:rsidRPr="000F662D">
              <w:rPr>
                <w:b/>
                <w:sz w:val="20"/>
                <w:szCs w:val="20"/>
              </w:rPr>
              <w:t xml:space="preserve">Poboljšanje </w:t>
            </w:r>
            <w:r>
              <w:rPr>
                <w:b/>
                <w:sz w:val="20"/>
                <w:szCs w:val="20"/>
              </w:rPr>
              <w:t>socijalne zaštite</w:t>
            </w:r>
          </w:p>
        </w:tc>
      </w:tr>
      <w:tr w:rsidR="00AD0D7E" w:rsidRPr="000F662D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032BB1" w:rsidRDefault="00AD0D7E" w:rsidP="00524D4E">
            <w:pPr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rFonts w:cs="Calibri"/>
                <w:sz w:val="20"/>
                <w:szCs w:val="20"/>
                <w:lang w:val="hr-BA"/>
              </w:rPr>
              <w:t>2.1.1.1</w:t>
            </w:r>
            <w:r w:rsidRPr="00032BB1">
              <w:rPr>
                <w:rFonts w:cs="Calibri"/>
                <w:sz w:val="20"/>
                <w:szCs w:val="20"/>
                <w:lang w:val="hr-BA"/>
              </w:rPr>
              <w:t xml:space="preserve">. </w:t>
            </w:r>
            <w:r>
              <w:rPr>
                <w:rFonts w:cs="Calibri"/>
                <w:sz w:val="20"/>
                <w:szCs w:val="20"/>
                <w:lang w:val="hr-BA"/>
              </w:rPr>
              <w:t>Jačanje kapaciteta Centra za socijalni rad – obezbjeđenje prostora, o</w:t>
            </w:r>
            <w:r w:rsidRPr="00032BB1">
              <w:rPr>
                <w:rFonts w:cs="Calibri"/>
                <w:sz w:val="20"/>
                <w:szCs w:val="20"/>
                <w:lang w:val="hr-BA"/>
              </w:rPr>
              <w:t xml:space="preserve">tvaranje dnevnog centra </w:t>
            </w:r>
            <w:r>
              <w:rPr>
                <w:rFonts w:cs="Calibri"/>
                <w:sz w:val="20"/>
                <w:szCs w:val="20"/>
                <w:lang w:val="hr-BA"/>
              </w:rPr>
              <w:t xml:space="preserve">i </w:t>
            </w:r>
            <w:r w:rsidRPr="00032BB1">
              <w:rPr>
                <w:rFonts w:cs="Calibri"/>
                <w:sz w:val="20"/>
                <w:szCs w:val="20"/>
                <w:lang w:val="hr-BA"/>
              </w:rPr>
              <w:t>na</w:t>
            </w:r>
            <w:r>
              <w:rPr>
                <w:rFonts w:cs="Calibri"/>
                <w:sz w:val="20"/>
                <w:szCs w:val="20"/>
                <w:lang w:val="hr-BA"/>
              </w:rPr>
              <w:t>bavka</w:t>
            </w:r>
            <w:r w:rsidRPr="00032BB1">
              <w:rPr>
                <w:rFonts w:cs="Calibri"/>
                <w:sz w:val="20"/>
                <w:szCs w:val="20"/>
                <w:lang w:val="hr-BA"/>
              </w:rPr>
              <w:t xml:space="preserve"> terenskog vozila</w:t>
            </w:r>
          </w:p>
        </w:tc>
        <w:tc>
          <w:tcPr>
            <w:tcW w:w="3600" w:type="dxa"/>
            <w:gridSpan w:val="2"/>
          </w:tcPr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Obezbijeđen prostor za rad Centra za socijalni rad</w:t>
            </w:r>
          </w:p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Uspostavljen dnevni centar max kapaciteta 20 osoba</w:t>
            </w:r>
          </w:p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Nabavljeno terensko vozilo</w:t>
            </w:r>
          </w:p>
        </w:tc>
        <w:tc>
          <w:tcPr>
            <w:tcW w:w="4320" w:type="dxa"/>
            <w:gridSpan w:val="3"/>
            <w:tcBorders>
              <w:left w:val="nil"/>
            </w:tcBorders>
          </w:tcPr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Do 2020. godine dnevni centar za korisnike JU Centra za socijalni rad prihvatio oko 1.500 osoba u prosjeku godišnje</w:t>
            </w:r>
          </w:p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Do 2020. godine povećan broj godišnjih terenskih posjeta za 50% u odnosu na 2016. godinu</w:t>
            </w:r>
          </w:p>
        </w:tc>
        <w:tc>
          <w:tcPr>
            <w:tcW w:w="3011" w:type="dxa"/>
            <w:tcBorders>
              <w:left w:val="nil"/>
            </w:tcBorders>
          </w:tcPr>
          <w:p w:rsidR="00AD0D7E" w:rsidRPr="0068616D" w:rsidRDefault="00AD0D7E" w:rsidP="005462F7">
            <w:pPr>
              <w:ind w:right="-20"/>
              <w:rPr>
                <w:sz w:val="20"/>
                <w:szCs w:val="20"/>
              </w:rPr>
            </w:pPr>
            <w:r w:rsidRPr="0068616D">
              <w:rPr>
                <w:sz w:val="20"/>
                <w:szCs w:val="20"/>
              </w:rPr>
              <w:t xml:space="preserve">Do 2020. godine, povećan broj pruženih usluga socijalne pomoći za min 30% u odnosu na 2016. godinu </w:t>
            </w:r>
          </w:p>
          <w:p w:rsidR="00AD0D7E" w:rsidRPr="0068616D" w:rsidRDefault="00AD0D7E" w:rsidP="005462F7">
            <w:pPr>
              <w:ind w:right="-20"/>
              <w:rPr>
                <w:sz w:val="20"/>
                <w:szCs w:val="20"/>
              </w:rPr>
            </w:pPr>
          </w:p>
        </w:tc>
      </w:tr>
      <w:tr w:rsidR="00AD0D7E" w:rsidRPr="00032BB1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032BB1" w:rsidRDefault="00AD0D7E" w:rsidP="00AA57D8">
            <w:pPr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rFonts w:cs="Calibri"/>
                <w:sz w:val="20"/>
                <w:szCs w:val="20"/>
                <w:lang w:val="hr-BA"/>
              </w:rPr>
              <w:t>2.1.1.2</w:t>
            </w:r>
            <w:r w:rsidRPr="00032BB1">
              <w:rPr>
                <w:rFonts w:cs="Calibri"/>
                <w:sz w:val="20"/>
                <w:szCs w:val="20"/>
                <w:lang w:val="hr-BA"/>
              </w:rPr>
              <w:t xml:space="preserve">. Izrada Socijalne karte </w:t>
            </w:r>
          </w:p>
          <w:p w:rsidR="00AD0D7E" w:rsidRPr="003C5507" w:rsidRDefault="00AD0D7E" w:rsidP="00AA57D8">
            <w:pPr>
              <w:rPr>
                <w:rFonts w:cs="Calibri"/>
                <w:sz w:val="20"/>
                <w:szCs w:val="20"/>
                <w:lang w:val="hr-BA"/>
              </w:rPr>
            </w:pPr>
          </w:p>
          <w:p w:rsidR="00AD0D7E" w:rsidRPr="003C5507" w:rsidRDefault="00AD0D7E" w:rsidP="00AA57D8">
            <w:pPr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3600" w:type="dxa"/>
            <w:gridSpan w:val="2"/>
          </w:tcPr>
          <w:p w:rsidR="00AD0D7E" w:rsidRPr="003C5507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032BB1">
              <w:rPr>
                <w:rFonts w:cs="Calibri"/>
                <w:sz w:val="20"/>
                <w:szCs w:val="20"/>
                <w:lang w:val="hr-BA"/>
              </w:rPr>
              <w:t>Izrađena socijalna karta općine Bosanski Petrovac</w:t>
            </w:r>
          </w:p>
        </w:tc>
        <w:tc>
          <w:tcPr>
            <w:tcW w:w="4320" w:type="dxa"/>
            <w:gridSpan w:val="3"/>
            <w:tcBorders>
              <w:left w:val="nil"/>
            </w:tcBorders>
            <w:shd w:val="clear" w:color="auto" w:fill="FFFFFF"/>
          </w:tcPr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Do 2020. godine minimalno 5institucija koristi socijalnu kartu kao izvor verifikacije statusa korisnika socijalne zaštite</w:t>
            </w:r>
          </w:p>
        </w:tc>
        <w:tc>
          <w:tcPr>
            <w:tcW w:w="3011" w:type="dxa"/>
            <w:tcBorders>
              <w:left w:val="nil"/>
            </w:tcBorders>
            <w:shd w:val="clear" w:color="auto" w:fill="FFFFFF"/>
          </w:tcPr>
          <w:p w:rsidR="00AD0D7E" w:rsidRPr="0068616D" w:rsidRDefault="00AD0D7E" w:rsidP="003C5507">
            <w:pPr>
              <w:ind w:right="-20"/>
              <w:rPr>
                <w:sz w:val="20"/>
                <w:szCs w:val="20"/>
              </w:rPr>
            </w:pPr>
            <w:r w:rsidRPr="0068616D">
              <w:rPr>
                <w:sz w:val="20"/>
                <w:szCs w:val="20"/>
              </w:rPr>
              <w:t>Do 2020. godine, povećan broj pruženih usluga socijalne pomoći za min 30</w:t>
            </w:r>
            <w:r>
              <w:rPr>
                <w:sz w:val="20"/>
                <w:szCs w:val="20"/>
              </w:rPr>
              <w:t>%</w:t>
            </w:r>
            <w:r w:rsidRPr="0068616D">
              <w:rPr>
                <w:sz w:val="20"/>
                <w:szCs w:val="20"/>
              </w:rPr>
              <w:t xml:space="preserve"> u odnosu na 2016. godinu </w:t>
            </w:r>
          </w:p>
        </w:tc>
      </w:tr>
      <w:tr w:rsidR="00AD0D7E" w:rsidRPr="00032BB1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032BB1" w:rsidRDefault="00AD0D7E" w:rsidP="000F66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2.1.1.3</w:t>
            </w:r>
            <w:r w:rsidRPr="00032BB1">
              <w:rPr>
                <w:sz w:val="20"/>
                <w:szCs w:val="20"/>
              </w:rPr>
              <w:t xml:space="preserve"> Rekonstrukcija stambenog fonda i infrastrukture za povratnike na području općine (raseljene i readmisione osobe)</w:t>
            </w:r>
          </w:p>
        </w:tc>
        <w:tc>
          <w:tcPr>
            <w:tcW w:w="3600" w:type="dxa"/>
            <w:gridSpan w:val="2"/>
          </w:tcPr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sz w:val="20"/>
                <w:szCs w:val="20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 xml:space="preserve">A1 Izgrađeno 20 stambenih jedinica za socijalno stanovanje </w:t>
            </w:r>
          </w:p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sz w:val="20"/>
                <w:szCs w:val="20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 xml:space="preserve">A2 Izrađene 4 stambene jedinice </w:t>
            </w:r>
          </w:p>
          <w:p w:rsidR="00AD0D7E" w:rsidRPr="003A298B" w:rsidRDefault="00AD0D7E" w:rsidP="003A298B">
            <w:pPr>
              <w:numPr>
                <w:ilvl w:val="0"/>
                <w:numId w:val="4"/>
              </w:numPr>
              <w:ind w:left="252" w:hanging="180"/>
              <w:rPr>
                <w:sz w:val="20"/>
                <w:szCs w:val="20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A3 Izrađeno 18 stambenih jedinica</w:t>
            </w:r>
          </w:p>
        </w:tc>
        <w:tc>
          <w:tcPr>
            <w:tcW w:w="4320" w:type="dxa"/>
            <w:gridSpan w:val="3"/>
            <w:tcBorders>
              <w:left w:val="nil"/>
            </w:tcBorders>
          </w:tcPr>
          <w:p w:rsidR="00AD0D7E" w:rsidRPr="0068616D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sz w:val="20"/>
                <w:szCs w:val="20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>Smanjen broj stambeno nezbrinutih porodica iz socijalnih kateg</w:t>
            </w:r>
            <w:r w:rsidR="00455D0B">
              <w:rPr>
                <w:rFonts w:cs="Calibri"/>
                <w:sz w:val="20"/>
                <w:szCs w:val="20"/>
                <w:lang w:val="hr-BA"/>
              </w:rPr>
              <w:t>o</w:t>
            </w:r>
            <w:r w:rsidRPr="0068616D">
              <w:rPr>
                <w:rFonts w:cs="Calibri"/>
                <w:sz w:val="20"/>
                <w:szCs w:val="20"/>
                <w:lang w:val="hr-BA"/>
              </w:rPr>
              <w:t xml:space="preserve">rija na području općine za </w:t>
            </w:r>
            <w:r w:rsidR="008F722D">
              <w:rPr>
                <w:rFonts w:cs="Calibri"/>
                <w:sz w:val="20"/>
                <w:szCs w:val="20"/>
                <w:lang w:val="hr-BA"/>
              </w:rPr>
              <w:t>15</w:t>
            </w:r>
            <w:r w:rsidRPr="0068616D">
              <w:rPr>
                <w:rFonts w:cs="Calibri"/>
                <w:sz w:val="20"/>
                <w:szCs w:val="20"/>
                <w:lang w:val="hr-BA"/>
              </w:rPr>
              <w:t xml:space="preserve"> % do 2020. godine u odnosu na 2016. godinu</w:t>
            </w:r>
          </w:p>
        </w:tc>
        <w:tc>
          <w:tcPr>
            <w:tcW w:w="3011" w:type="dxa"/>
            <w:tcBorders>
              <w:left w:val="nil"/>
            </w:tcBorders>
          </w:tcPr>
          <w:p w:rsidR="00AD0D7E" w:rsidRPr="0068616D" w:rsidRDefault="00AD0D7E" w:rsidP="00B23B8A">
            <w:pPr>
              <w:ind w:right="-20" w:hanging="18"/>
              <w:rPr>
                <w:sz w:val="20"/>
                <w:szCs w:val="20"/>
              </w:rPr>
            </w:pPr>
            <w:r w:rsidRPr="0068616D">
              <w:rPr>
                <w:sz w:val="20"/>
                <w:szCs w:val="20"/>
              </w:rPr>
              <w:t>Do 2020. godine, povećano zadovoljstvo uslovima stanovanja kod stambeno zbrinutih porodica iz socijalnih kategorija  za min 2 ocjene u odnosu na ocjenu stanja prije zbrinjavanja</w:t>
            </w:r>
          </w:p>
        </w:tc>
      </w:tr>
      <w:tr w:rsidR="00AD0D7E" w:rsidRPr="000F662D" w:rsidTr="00EF7941">
        <w:tc>
          <w:tcPr>
            <w:tcW w:w="14170" w:type="dxa"/>
            <w:gridSpan w:val="8"/>
            <w:shd w:val="clear" w:color="auto" w:fill="FFC000"/>
          </w:tcPr>
          <w:p w:rsidR="00AD0D7E" w:rsidRPr="000F662D" w:rsidRDefault="00AD0D7E" w:rsidP="000F662D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 w:rsidRPr="000F662D">
              <w:rPr>
                <w:b/>
                <w:noProof/>
                <w:sz w:val="20"/>
                <w:szCs w:val="20"/>
              </w:rPr>
              <w:t xml:space="preserve">SEKTORSKI CILJ 2.2. </w:t>
            </w:r>
          </w:p>
        </w:tc>
      </w:tr>
      <w:tr w:rsidR="00AD0D7E" w:rsidRPr="000F662D" w:rsidTr="00CD72B5">
        <w:tc>
          <w:tcPr>
            <w:tcW w:w="3239" w:type="dxa"/>
            <w:gridSpan w:val="2"/>
          </w:tcPr>
          <w:p w:rsidR="00AD0D7E" w:rsidRPr="000F662D" w:rsidRDefault="00AD0D7E" w:rsidP="000F662D">
            <w:pPr>
              <w:ind w:right="184"/>
              <w:jc w:val="left"/>
              <w:rPr>
                <w:rFonts w:cs="Calibri"/>
                <w:b/>
                <w:sz w:val="20"/>
                <w:szCs w:val="20"/>
                <w:lang w:val="hr-BA"/>
              </w:rPr>
            </w:pPr>
          </w:p>
          <w:p w:rsidR="00AD0D7E" w:rsidRPr="000F662D" w:rsidRDefault="00AD0D7E" w:rsidP="00123D57">
            <w:pPr>
              <w:ind w:right="184"/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rFonts w:cs="Calibri"/>
                <w:b/>
                <w:sz w:val="20"/>
                <w:szCs w:val="20"/>
                <w:lang w:val="hr-BA"/>
              </w:rPr>
              <w:t xml:space="preserve">Unaprijediti </w:t>
            </w:r>
            <w:r w:rsidRPr="00A35588">
              <w:rPr>
                <w:rFonts w:cs="Calibri"/>
                <w:b/>
                <w:sz w:val="20"/>
                <w:szCs w:val="20"/>
                <w:lang w:val="hr-BA"/>
              </w:rPr>
              <w:t>ponudu k</w:t>
            </w:r>
            <w:r>
              <w:rPr>
                <w:rFonts w:cs="Calibri"/>
                <w:b/>
                <w:sz w:val="20"/>
                <w:szCs w:val="20"/>
                <w:lang w:val="hr-BA"/>
              </w:rPr>
              <w:t>ulturnih i sportskih</w:t>
            </w:r>
            <w:r w:rsidRPr="00123D57">
              <w:rPr>
                <w:rFonts w:cs="Calibri"/>
                <w:b/>
                <w:sz w:val="20"/>
                <w:szCs w:val="20"/>
                <w:lang w:val="hr-BA"/>
              </w:rPr>
              <w:t>sadržaja</w:t>
            </w:r>
          </w:p>
        </w:tc>
        <w:tc>
          <w:tcPr>
            <w:tcW w:w="1454" w:type="dxa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AD0D7E" w:rsidRPr="0068616D" w:rsidRDefault="00AD0D7E" w:rsidP="000F662D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Do 2020. godine, po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većan broj posjetilaca kulturnih manifestacija i 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sadržaja za </w:t>
            </w:r>
            <w:r w:rsidR="008F722D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1</w:t>
            </w:r>
            <w:r w:rsidRPr="0068616D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0%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AD0D7E" w:rsidRPr="0068616D" w:rsidRDefault="00AD0D7E" w:rsidP="000F662D">
            <w:pPr>
              <w:rPr>
                <w:rFonts w:cs="Arial"/>
                <w:sz w:val="20"/>
                <w:szCs w:val="20"/>
                <w:lang w:val="hr-HR"/>
              </w:rPr>
            </w:pPr>
          </w:p>
          <w:p w:rsidR="00AD0D7E" w:rsidRPr="000F662D" w:rsidRDefault="00AD0D7E" w:rsidP="001D3964">
            <w:pPr>
              <w:rPr>
                <w:rFonts w:cs="Arial"/>
                <w:sz w:val="20"/>
                <w:szCs w:val="20"/>
                <w:lang w:val="hr-HR"/>
              </w:rPr>
            </w:pP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Do 2020. godine, povećan broj posjetilaca  sportsko-rekreativnih manifestacija i sadržaja za </w:t>
            </w:r>
            <w:r w:rsidR="008F722D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1</w:t>
            </w:r>
            <w:r w:rsidRPr="0068616D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0%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 u odnosu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 na 2016. godinu </w:t>
            </w:r>
          </w:p>
        </w:tc>
        <w:tc>
          <w:tcPr>
            <w:tcW w:w="1505" w:type="dxa"/>
            <w:gridSpan w:val="2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Varijable sektorskih ishoda/ indikatora</w:t>
            </w:r>
          </w:p>
        </w:tc>
        <w:tc>
          <w:tcPr>
            <w:tcW w:w="3011" w:type="dxa"/>
          </w:tcPr>
          <w:p w:rsidR="00AD0D7E" w:rsidRPr="000F662D" w:rsidRDefault="00AD0D7E" w:rsidP="000F662D">
            <w:pPr>
              <w:spacing w:after="12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0F662D">
              <w:rPr>
                <w:rFonts w:cs="Calibri"/>
                <w:sz w:val="20"/>
                <w:szCs w:val="20"/>
                <w:lang w:val="hr-BA"/>
              </w:rPr>
              <w:t>Broj posje</w:t>
            </w:r>
            <w:r>
              <w:rPr>
                <w:rFonts w:cs="Calibri"/>
                <w:sz w:val="20"/>
                <w:szCs w:val="20"/>
                <w:lang w:val="hr-BA"/>
              </w:rPr>
              <w:t xml:space="preserve">tilaca kulturnih manifestacija i sadržaja </w:t>
            </w:r>
          </w:p>
          <w:p w:rsidR="00AD0D7E" w:rsidRPr="000F662D" w:rsidRDefault="00AD0D7E" w:rsidP="000F662D">
            <w:pPr>
              <w:spacing w:after="12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0F662D">
              <w:rPr>
                <w:rFonts w:cs="Calibri"/>
                <w:sz w:val="20"/>
                <w:szCs w:val="20"/>
                <w:lang w:val="hr-BA"/>
              </w:rPr>
              <w:t>Broj posje</w:t>
            </w:r>
            <w:r>
              <w:rPr>
                <w:rFonts w:cs="Calibri"/>
                <w:sz w:val="20"/>
                <w:szCs w:val="20"/>
                <w:lang w:val="hr-BA"/>
              </w:rPr>
              <w:t>tilaca sportsko rekreativnih manifestacija i sadržaja</w:t>
            </w:r>
          </w:p>
          <w:p w:rsidR="00AD0D7E" w:rsidRDefault="00AD0D7E" w:rsidP="00126B8B">
            <w:pPr>
              <w:ind w:right="184"/>
              <w:jc w:val="left"/>
              <w:rPr>
                <w:noProof/>
                <w:sz w:val="20"/>
                <w:szCs w:val="20"/>
              </w:rPr>
            </w:pPr>
          </w:p>
          <w:p w:rsidR="00AD0D7E" w:rsidRPr="000F662D" w:rsidRDefault="00AD0D7E" w:rsidP="00126B8B">
            <w:pPr>
              <w:ind w:right="184"/>
              <w:jc w:val="left"/>
              <w:rPr>
                <w:noProof/>
                <w:sz w:val="20"/>
                <w:szCs w:val="20"/>
              </w:rPr>
            </w:pPr>
          </w:p>
        </w:tc>
      </w:tr>
      <w:tr w:rsidR="00AD0D7E" w:rsidRPr="000F662D" w:rsidTr="00EF7941">
        <w:trPr>
          <w:trHeight w:val="233"/>
        </w:trPr>
        <w:tc>
          <w:tcPr>
            <w:tcW w:w="14170" w:type="dxa"/>
            <w:gridSpan w:val="8"/>
            <w:shd w:val="clear" w:color="auto" w:fill="B4C6E7"/>
          </w:tcPr>
          <w:p w:rsidR="00AD0D7E" w:rsidRPr="000F662D" w:rsidRDefault="00AD0D7E" w:rsidP="007940D0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 xml:space="preserve">PROGRAM 2.2.1.  </w:t>
            </w:r>
            <w:r w:rsidR="00050679" w:rsidRPr="00050679">
              <w:rPr>
                <w:b/>
                <w:noProof/>
                <w:sz w:val="20"/>
                <w:szCs w:val="20"/>
              </w:rPr>
              <w:t>Unapređenje manifestacijskih, kulturno-historijskih i sportsko-rekreativnih kapaciteta</w:t>
            </w:r>
            <w:bookmarkStart w:id="0" w:name="_GoBack"/>
            <w:bookmarkEnd w:id="0"/>
          </w:p>
        </w:tc>
      </w:tr>
      <w:tr w:rsidR="00AD0D7E" w:rsidRPr="000F662D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0F66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0F662D" w:rsidRDefault="00AD0D7E" w:rsidP="000F662D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left w:val="nil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011" w:type="dxa"/>
            <w:tcBorders>
              <w:left w:val="nil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0F662D" w:rsidRDefault="00AD0D7E" w:rsidP="000F662D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9F524E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Default="00AD0D7E" w:rsidP="000F1F04">
            <w:pPr>
              <w:rPr>
                <w:sz w:val="20"/>
                <w:szCs w:val="20"/>
              </w:rPr>
            </w:pPr>
            <w:r w:rsidRPr="009F524E">
              <w:rPr>
                <w:sz w:val="20"/>
                <w:szCs w:val="20"/>
              </w:rPr>
              <w:t>2.2.1.1. Sanacija spomen muzeja „Jovan Bijelić“</w:t>
            </w:r>
          </w:p>
          <w:p w:rsidR="00AD0D7E" w:rsidRDefault="00AD0D7E" w:rsidP="000F1F04">
            <w:pPr>
              <w:rPr>
                <w:sz w:val="20"/>
                <w:szCs w:val="20"/>
              </w:rPr>
            </w:pPr>
          </w:p>
          <w:p w:rsidR="00AD0D7E" w:rsidRPr="009F524E" w:rsidRDefault="00AD0D7E" w:rsidP="000F1F0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256" w:hanging="180"/>
              <w:rPr>
                <w:b/>
                <w:noProof/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>Uređeno potkrovlje muzeja za depo slike i održavanje kulturno-umjetničkih manfestacija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256" w:hanging="180"/>
              <w:rPr>
                <w:b/>
                <w:noProof/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>Sanirana fasada spomen muzeja „Jovan Bijelić“</w:t>
            </w:r>
          </w:p>
        </w:tc>
        <w:tc>
          <w:tcPr>
            <w:tcW w:w="4320" w:type="dxa"/>
            <w:gridSpan w:val="3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256" w:hanging="180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 xml:space="preserve">Do kraja 2020. godine </w:t>
            </w:r>
            <w:r w:rsidRPr="00BA7EF9">
              <w:rPr>
                <w:rFonts w:cs="Calibri"/>
                <w:shd w:val="clear" w:color="auto" w:fill="FFFFFF"/>
                <w:lang w:val="hr-BA" w:eastAsia="en-US"/>
              </w:rPr>
              <w:t>održano min 2</w:t>
            </w:r>
            <w:r w:rsidRPr="00BA7EF9">
              <w:rPr>
                <w:rFonts w:cs="Calibri"/>
                <w:lang w:val="hr-BA" w:eastAsia="en-US"/>
              </w:rPr>
              <w:t xml:space="preserve"> kulturno-umjetničke manifestacije  u prostoru muzeja </w:t>
            </w:r>
          </w:p>
        </w:tc>
        <w:tc>
          <w:tcPr>
            <w:tcW w:w="3011" w:type="dxa"/>
            <w:tcBorders>
              <w:left w:val="nil"/>
            </w:tcBorders>
          </w:tcPr>
          <w:p w:rsidR="00AD0D7E" w:rsidRPr="000F662D" w:rsidRDefault="00AD0D7E" w:rsidP="000F710D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Do 2020. godine, po</w:t>
            </w:r>
            <w:r>
              <w:rPr>
                <w:rFonts w:cs="Arial"/>
                <w:sz w:val="20"/>
                <w:szCs w:val="20"/>
                <w:lang w:val="hr-HR"/>
              </w:rPr>
              <w:t>većan broj posjetilaca kulturnih manifestacija i sadržaj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a za </w:t>
            </w:r>
            <w:r w:rsidR="00102743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1</w:t>
            </w:r>
            <w:r w:rsidR="00102743" w:rsidRPr="00E12DD0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0</w:t>
            </w:r>
            <w:r w:rsidRPr="00E12DD0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%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AD0D7E" w:rsidRPr="009F524E" w:rsidRDefault="00AD0D7E" w:rsidP="00FC6824">
            <w:pPr>
              <w:shd w:val="clear" w:color="auto" w:fill="FFFFFF"/>
              <w:rPr>
                <w:b/>
                <w:noProof/>
                <w:sz w:val="20"/>
                <w:szCs w:val="20"/>
              </w:rPr>
            </w:pPr>
          </w:p>
        </w:tc>
      </w:tr>
      <w:tr w:rsidR="00AD0D7E" w:rsidRPr="009F524E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Default="00AD0D7E" w:rsidP="001C450E">
            <w:pPr>
              <w:rPr>
                <w:sz w:val="20"/>
                <w:szCs w:val="20"/>
              </w:rPr>
            </w:pPr>
            <w:r w:rsidRPr="009F524E">
              <w:rPr>
                <w:sz w:val="20"/>
                <w:szCs w:val="20"/>
              </w:rPr>
              <w:t>2.2.1.</w:t>
            </w:r>
            <w:r w:rsidR="008F722D">
              <w:rPr>
                <w:sz w:val="20"/>
                <w:szCs w:val="20"/>
              </w:rPr>
              <w:t>2</w:t>
            </w:r>
            <w:r w:rsidRPr="009F524E">
              <w:rPr>
                <w:sz w:val="20"/>
                <w:szCs w:val="20"/>
              </w:rPr>
              <w:t>. Sanacija rodne kuće Jovana Bijelića te pokretanje likovne kolonije</w:t>
            </w:r>
          </w:p>
          <w:p w:rsidR="00AD0D7E" w:rsidRPr="009F524E" w:rsidRDefault="00AD0D7E" w:rsidP="001C450E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AD0D7E" w:rsidRPr="009F524E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9F524E">
              <w:rPr>
                <w:rFonts w:cs="Calibri"/>
                <w:sz w:val="20"/>
                <w:szCs w:val="20"/>
                <w:lang w:val="hr-BA"/>
              </w:rPr>
              <w:t>Konzervirana i restaurirana rodna kuća J. Bijelića</w:t>
            </w:r>
          </w:p>
          <w:p w:rsidR="00AD0D7E" w:rsidRPr="009F524E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9F524E">
              <w:rPr>
                <w:rFonts w:cs="Calibri"/>
                <w:sz w:val="20"/>
                <w:szCs w:val="20"/>
                <w:lang w:val="hr-BA"/>
              </w:rPr>
              <w:t>Održana likovna kolonija</w:t>
            </w:r>
          </w:p>
          <w:p w:rsidR="00AD0D7E" w:rsidRPr="009F524E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sz w:val="20"/>
                <w:szCs w:val="20"/>
              </w:rPr>
            </w:pPr>
            <w:r w:rsidRPr="009F524E">
              <w:rPr>
                <w:rFonts w:cs="Calibri"/>
                <w:sz w:val="20"/>
                <w:szCs w:val="20"/>
                <w:lang w:val="hr-BA"/>
              </w:rPr>
              <w:t xml:space="preserve">Zbirka Muzeja „Jovan Bijelić“ obogaćena sa najmanje 10 izrađenih umjetničkih djela </w:t>
            </w:r>
          </w:p>
        </w:tc>
        <w:tc>
          <w:tcPr>
            <w:tcW w:w="4320" w:type="dxa"/>
            <w:gridSpan w:val="3"/>
            <w:tcBorders>
              <w:left w:val="nil"/>
            </w:tcBorders>
          </w:tcPr>
          <w:p w:rsidR="00AD0D7E" w:rsidRPr="0032397C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32397C">
              <w:rPr>
                <w:rFonts w:cs="Calibri"/>
                <w:sz w:val="20"/>
                <w:szCs w:val="20"/>
                <w:lang w:val="hr-BA"/>
              </w:rPr>
              <w:t>Do 2020. godine, rodna kuća J. Bijelića uvrštena u ponudu 1 lokalne turističke agencije</w:t>
            </w:r>
          </w:p>
          <w:p w:rsidR="00AD0D7E" w:rsidRPr="0032397C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</w:rPr>
            </w:pPr>
            <w:r w:rsidRPr="0032397C">
              <w:rPr>
                <w:rFonts w:cs="Calibri"/>
                <w:sz w:val="20"/>
                <w:szCs w:val="20"/>
                <w:lang w:val="hr-BA"/>
              </w:rPr>
              <w:t>Do 2020. godine održanamin 1likovna kolonija godišnje</w:t>
            </w:r>
          </w:p>
        </w:tc>
        <w:tc>
          <w:tcPr>
            <w:tcW w:w="3011" w:type="dxa"/>
            <w:tcBorders>
              <w:left w:val="nil"/>
            </w:tcBorders>
          </w:tcPr>
          <w:p w:rsidR="00AD0D7E" w:rsidRPr="000F662D" w:rsidRDefault="00AD0D7E" w:rsidP="000F710D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Do 2020. godine, po</w:t>
            </w:r>
            <w:r>
              <w:rPr>
                <w:rFonts w:cs="Arial"/>
                <w:sz w:val="20"/>
                <w:szCs w:val="20"/>
                <w:lang w:val="hr-HR"/>
              </w:rPr>
              <w:t>većan broj posjetilaca kulturnih manifestacija i sadržaj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a za </w:t>
            </w:r>
            <w:r w:rsidRPr="00E12DD0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20%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AD0D7E" w:rsidRPr="009F524E" w:rsidRDefault="00AD0D7E" w:rsidP="000B315F">
            <w:pPr>
              <w:spacing w:after="120"/>
              <w:jc w:val="left"/>
              <w:rPr>
                <w:rFonts w:cs="Calibri"/>
                <w:sz w:val="20"/>
                <w:szCs w:val="20"/>
                <w:lang w:val="hr-BA"/>
              </w:rPr>
            </w:pPr>
          </w:p>
        </w:tc>
      </w:tr>
      <w:tr w:rsidR="00AD0D7E" w:rsidRPr="00026253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Default="00AD0D7E" w:rsidP="00B23B8A">
            <w:pPr>
              <w:rPr>
                <w:sz w:val="20"/>
                <w:szCs w:val="20"/>
              </w:rPr>
            </w:pPr>
            <w:r w:rsidRPr="00026253">
              <w:rPr>
                <w:sz w:val="20"/>
                <w:szCs w:val="20"/>
              </w:rPr>
              <w:t>2.2.1.</w:t>
            </w:r>
            <w:r w:rsidR="008F722D">
              <w:rPr>
                <w:sz w:val="20"/>
                <w:szCs w:val="20"/>
              </w:rPr>
              <w:t>3</w:t>
            </w:r>
            <w:r w:rsidRPr="00026253">
              <w:rPr>
                <w:sz w:val="20"/>
                <w:szCs w:val="20"/>
              </w:rPr>
              <w:t xml:space="preserve">. Sanacija i rekonstrukcija "Upravne zgrade" (zgrada </w:t>
            </w:r>
            <w:r w:rsidRPr="00026253">
              <w:rPr>
                <w:sz w:val="20"/>
                <w:szCs w:val="20"/>
              </w:rPr>
              <w:lastRenderedPageBreak/>
              <w:t xml:space="preserve">Komunalnog preduzeća) </w:t>
            </w:r>
          </w:p>
          <w:p w:rsidR="00AD0D7E" w:rsidRDefault="00AD0D7E" w:rsidP="00B23B8A">
            <w:pPr>
              <w:rPr>
                <w:sz w:val="20"/>
                <w:szCs w:val="20"/>
              </w:rPr>
            </w:pPr>
          </w:p>
          <w:p w:rsidR="00AD0D7E" w:rsidRPr="00026253" w:rsidRDefault="00AD0D7E" w:rsidP="00B23B8A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</w:tcPr>
          <w:p w:rsidR="00AD0D7E" w:rsidRPr="00026253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026253">
              <w:rPr>
                <w:rFonts w:cs="Calibri"/>
                <w:sz w:val="20"/>
                <w:szCs w:val="20"/>
                <w:lang w:val="hr-BA"/>
              </w:rPr>
              <w:lastRenderedPageBreak/>
              <w:t xml:space="preserve">Sanirana, rekonstruisana  i utopljena Upravna zgrada (zgrada Komunalnog </w:t>
            </w:r>
            <w:r w:rsidRPr="00026253">
              <w:rPr>
                <w:rFonts w:cs="Calibri"/>
                <w:sz w:val="20"/>
                <w:szCs w:val="20"/>
                <w:lang w:val="hr-BA"/>
              </w:rPr>
              <w:lastRenderedPageBreak/>
              <w:t>preduzeća)</w:t>
            </w:r>
          </w:p>
        </w:tc>
        <w:tc>
          <w:tcPr>
            <w:tcW w:w="4320" w:type="dxa"/>
            <w:gridSpan w:val="3"/>
            <w:tcBorders>
              <w:left w:val="nil"/>
            </w:tcBorders>
          </w:tcPr>
          <w:p w:rsidR="00AD0D7E" w:rsidRPr="0032397C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32397C">
              <w:rPr>
                <w:rFonts w:cs="Calibri"/>
                <w:sz w:val="20"/>
                <w:szCs w:val="20"/>
                <w:shd w:val="clear" w:color="auto" w:fill="FFFFFF"/>
                <w:lang w:val="hr-BA"/>
              </w:rPr>
              <w:lastRenderedPageBreak/>
              <w:t>Do 2020. godine, Upravna zgrada uvrštena u ponudu</w:t>
            </w:r>
            <w:r w:rsidRPr="0032397C">
              <w:rPr>
                <w:rFonts w:cs="Calibri"/>
                <w:sz w:val="20"/>
                <w:szCs w:val="20"/>
                <w:lang w:val="hr-BA"/>
              </w:rPr>
              <w:t>1 lokalne turističke agencije</w:t>
            </w:r>
          </w:p>
          <w:p w:rsidR="00AD0D7E" w:rsidRPr="0032397C" w:rsidRDefault="00AD0D7E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32397C">
              <w:rPr>
                <w:rFonts w:cs="Calibri"/>
                <w:sz w:val="20"/>
                <w:szCs w:val="20"/>
                <w:lang w:val="hr-BA"/>
              </w:rPr>
              <w:lastRenderedPageBreak/>
              <w:t xml:space="preserve">Smanjeni troškovi grijanja JP Komunalno d.o.o. za 20% u odnosu na stanje prije mjera energetske efikasnosti do 2020. godine </w:t>
            </w:r>
          </w:p>
        </w:tc>
        <w:tc>
          <w:tcPr>
            <w:tcW w:w="3011" w:type="dxa"/>
            <w:tcBorders>
              <w:left w:val="nil"/>
            </w:tcBorders>
          </w:tcPr>
          <w:p w:rsidR="00AD0D7E" w:rsidRDefault="00AD0D7E" w:rsidP="000F710D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lastRenderedPageBreak/>
              <w:t>Do 2020. godine, po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većan broj posjetilaca kulturnih manifestacija </w:t>
            </w:r>
            <w:r>
              <w:rPr>
                <w:rFonts w:cs="Arial"/>
                <w:sz w:val="20"/>
                <w:szCs w:val="20"/>
                <w:lang w:val="hr-HR"/>
              </w:rPr>
              <w:lastRenderedPageBreak/>
              <w:t>i sadržaj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a za </w:t>
            </w:r>
            <w:r w:rsidRPr="00E12DD0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20%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050679" w:rsidRPr="00050679" w:rsidRDefault="00050679" w:rsidP="00050679">
            <w:pPr>
              <w:spacing w:after="200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050679">
              <w:rPr>
                <w:rFonts w:cs="Arial"/>
                <w:sz w:val="20"/>
                <w:szCs w:val="20"/>
                <w:lang w:val="hr-HR"/>
              </w:rPr>
              <w:t>Do 2020. godine, smanjeni troškovi za grijanje u objektima koji su primijenili EE za min 30%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 (SC 3.3)</w:t>
            </w:r>
          </w:p>
          <w:p w:rsidR="00050679" w:rsidRPr="000F662D" w:rsidRDefault="00050679" w:rsidP="000F710D">
            <w:pPr>
              <w:rPr>
                <w:rFonts w:cs="Arial"/>
                <w:sz w:val="20"/>
                <w:szCs w:val="20"/>
                <w:lang w:val="hr-HR"/>
              </w:rPr>
            </w:pPr>
          </w:p>
          <w:p w:rsidR="00AD0D7E" w:rsidRPr="00026253" w:rsidRDefault="00AD0D7E" w:rsidP="00C276AC">
            <w:pPr>
              <w:spacing w:after="120"/>
              <w:jc w:val="left"/>
              <w:rPr>
                <w:rFonts w:cs="Calibri"/>
                <w:sz w:val="20"/>
                <w:szCs w:val="20"/>
                <w:lang w:val="hr-BA"/>
              </w:rPr>
            </w:pPr>
          </w:p>
        </w:tc>
      </w:tr>
      <w:tr w:rsidR="00A55234" w:rsidRPr="00026253" w:rsidTr="00A55234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55234" w:rsidRPr="00026253" w:rsidRDefault="00A55234" w:rsidP="00A55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2.2.1.4 </w:t>
            </w:r>
            <w:r w:rsidRPr="00026253">
              <w:rPr>
                <w:sz w:val="20"/>
                <w:szCs w:val="20"/>
              </w:rPr>
              <w:t>Uređenje Medenog polja kao ciljane turističke destinacije</w:t>
            </w: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34" w:rsidRPr="00026253" w:rsidRDefault="00A55234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026253">
              <w:rPr>
                <w:rFonts w:cs="Calibri"/>
                <w:sz w:val="20"/>
                <w:szCs w:val="20"/>
                <w:lang w:val="hr-BA"/>
              </w:rPr>
              <w:t>Izgrađena infrastruktura na lokalitetu Medeno polje</w:t>
            </w:r>
          </w:p>
          <w:p w:rsidR="00A55234" w:rsidRPr="00026253" w:rsidRDefault="00A55234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026253">
              <w:rPr>
                <w:rFonts w:cs="Calibri"/>
                <w:sz w:val="20"/>
                <w:szCs w:val="20"/>
                <w:lang w:val="hr-BA"/>
              </w:rPr>
              <w:t xml:space="preserve"> Turistička destinacija Medeno polje promovisana putem </w:t>
            </w:r>
            <w:r w:rsidRPr="0068616D">
              <w:rPr>
                <w:rFonts w:cs="Calibri"/>
                <w:sz w:val="20"/>
                <w:szCs w:val="20"/>
                <w:lang w:val="hr-BA"/>
              </w:rPr>
              <w:t>najmanje 5 kanala</w:t>
            </w:r>
            <w:r w:rsidRPr="00026253">
              <w:rPr>
                <w:rFonts w:cs="Calibri"/>
                <w:sz w:val="20"/>
                <w:szCs w:val="20"/>
                <w:lang w:val="hr-BA"/>
              </w:rPr>
              <w:t xml:space="preserve"> komuniciranja</w:t>
            </w:r>
          </w:p>
          <w:p w:rsidR="00A55234" w:rsidRPr="00A55234" w:rsidRDefault="00A55234" w:rsidP="00A55234">
            <w:p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234" w:rsidRPr="00A55234" w:rsidRDefault="00A55234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shd w:val="clear" w:color="auto" w:fill="FFFFFF"/>
                <w:lang w:val="hr-BA"/>
              </w:rPr>
            </w:pPr>
            <w:r w:rsidRPr="00A55234">
              <w:rPr>
                <w:rFonts w:cs="Calibri"/>
                <w:sz w:val="20"/>
                <w:szCs w:val="20"/>
                <w:shd w:val="clear" w:color="auto" w:fill="FFFFFF"/>
                <w:lang w:val="hr-BA"/>
              </w:rPr>
              <w:t xml:space="preserve">Do kraja 2020. godine povećan broj manifestacija koje se održavaju na lokalitetu Medeno polje za 30% u odnosu na 2016. godinu 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234" w:rsidRPr="0068616D" w:rsidRDefault="00A55234" w:rsidP="00A55234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Do 2020. godine, po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većan broj posjetilaca kulturnih manifestacija i 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sadržaja za 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1</w:t>
            </w:r>
            <w:r w:rsidRPr="0068616D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0%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A55234" w:rsidRPr="00A55234" w:rsidRDefault="00A55234" w:rsidP="00697376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A55234" w:rsidRPr="00026253" w:rsidTr="00A55234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55234" w:rsidRPr="00026253" w:rsidRDefault="00A55234" w:rsidP="00A55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2.2.1.5 </w:t>
            </w:r>
            <w:r w:rsidRPr="00026253">
              <w:rPr>
                <w:sz w:val="20"/>
                <w:szCs w:val="20"/>
              </w:rPr>
              <w:t>Petrovačke manifestacije</w:t>
            </w:r>
          </w:p>
          <w:p w:rsidR="00A55234" w:rsidRPr="00026253" w:rsidRDefault="00A55234" w:rsidP="00A5523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34" w:rsidRPr="00026253" w:rsidRDefault="00A55234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026253">
              <w:rPr>
                <w:rFonts w:cs="Calibri"/>
                <w:sz w:val="20"/>
                <w:szCs w:val="20"/>
                <w:lang w:val="hr-BA"/>
              </w:rPr>
              <w:t xml:space="preserve">Izrađen godišnji program održavanja manifestacija </w:t>
            </w:r>
          </w:p>
          <w:p w:rsidR="00A55234" w:rsidRPr="0068616D" w:rsidRDefault="00A55234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026253">
              <w:rPr>
                <w:rFonts w:cs="Calibri"/>
                <w:sz w:val="20"/>
                <w:szCs w:val="20"/>
                <w:lang w:val="hr-BA"/>
              </w:rPr>
              <w:t xml:space="preserve">Finansijski podržano održavanje i jačanje </w:t>
            </w:r>
            <w:r w:rsidRPr="0068616D">
              <w:rPr>
                <w:rFonts w:cs="Calibri"/>
                <w:sz w:val="20"/>
                <w:szCs w:val="20"/>
                <w:lang w:val="hr-BA"/>
              </w:rPr>
              <w:t xml:space="preserve">kapaciteta 11 lokalnih manifestacija </w:t>
            </w:r>
          </w:p>
          <w:p w:rsidR="00A55234" w:rsidRPr="00A55234" w:rsidRDefault="00A55234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lang w:val="hr-BA"/>
              </w:rPr>
            </w:pPr>
            <w:r w:rsidRPr="0068616D">
              <w:rPr>
                <w:rFonts w:cs="Calibri"/>
                <w:sz w:val="20"/>
                <w:szCs w:val="20"/>
                <w:lang w:val="hr-BA"/>
              </w:rPr>
              <w:t xml:space="preserve">Lokalne manifestacije promovisane na najmanje 5 različitih </w:t>
            </w:r>
            <w:r w:rsidRPr="00026253">
              <w:rPr>
                <w:rFonts w:cs="Calibri"/>
                <w:sz w:val="20"/>
                <w:szCs w:val="20"/>
                <w:lang w:val="hr-BA"/>
              </w:rPr>
              <w:t xml:space="preserve">kanala komuniciranja 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234" w:rsidRPr="00A55234" w:rsidRDefault="00A55234" w:rsidP="001E5BC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cs="Calibri"/>
                <w:shd w:val="clear" w:color="auto" w:fill="FFFFFF"/>
                <w:lang w:val="hr-BA" w:eastAsia="en-US"/>
              </w:rPr>
            </w:pPr>
            <w:r w:rsidRPr="00A55234">
              <w:rPr>
                <w:rFonts w:cs="Calibri"/>
                <w:shd w:val="clear" w:color="auto" w:fill="FFFFFF"/>
                <w:lang w:val="hr-BA" w:eastAsia="en-US"/>
              </w:rPr>
              <w:t>Do kraja 2020. godine povećan broj posjetitelja Petrovače manifestacije za 30% u odnosu na 2016. godinu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234" w:rsidRPr="0068616D" w:rsidRDefault="00A55234" w:rsidP="00A55234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Do 2020. godine, po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većan broj posjetilaca kulturnih manifestacija i 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sadržaja za 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1</w:t>
            </w:r>
            <w:r w:rsidRPr="0068616D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0%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A55234" w:rsidRPr="00A55234" w:rsidRDefault="00A55234" w:rsidP="00697376">
            <w:pPr>
              <w:rPr>
                <w:rFonts w:cs="Arial"/>
                <w:sz w:val="20"/>
                <w:szCs w:val="20"/>
                <w:lang w:val="hr-HR"/>
              </w:rPr>
            </w:pPr>
          </w:p>
          <w:p w:rsidR="00A55234" w:rsidRPr="00A55234" w:rsidRDefault="00A55234" w:rsidP="00697376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A55234" w:rsidRPr="00026253" w:rsidTr="00A55234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</w:tcPr>
          <w:p w:rsidR="00A55234" w:rsidRPr="00597BD0" w:rsidRDefault="00A55234" w:rsidP="00A5523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2.2.1.6</w:t>
            </w:r>
            <w:r w:rsidRPr="00597BD0">
              <w:rPr>
                <w:sz w:val="20"/>
                <w:szCs w:val="20"/>
              </w:rPr>
              <w:t xml:space="preserve"> Arheološka istraživanja i restauracija monolitnih ploča </w:t>
            </w:r>
          </w:p>
          <w:p w:rsidR="00A55234" w:rsidRPr="00597BD0" w:rsidRDefault="00A55234" w:rsidP="00A55234">
            <w:pPr>
              <w:rPr>
                <w:sz w:val="20"/>
                <w:szCs w:val="20"/>
              </w:rPr>
            </w:pPr>
          </w:p>
          <w:p w:rsidR="00A55234" w:rsidRPr="00597BD0" w:rsidRDefault="00A55234" w:rsidP="00A55234">
            <w:pPr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5234" w:rsidRPr="00BA7EF9" w:rsidRDefault="00A55234" w:rsidP="001E5BCA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256" w:hanging="180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>Sprovedena arheološka istraživanja i utvrđeno porijeklo i pozadina monolitnih ploča</w:t>
            </w:r>
          </w:p>
          <w:p w:rsidR="00A55234" w:rsidRPr="00BA7EF9" w:rsidRDefault="00A55234" w:rsidP="001E5BCA">
            <w:pPr>
              <w:pStyle w:val="ListParagraph"/>
              <w:numPr>
                <w:ilvl w:val="0"/>
                <w:numId w:val="4"/>
              </w:numPr>
              <w:shd w:val="clear" w:color="auto" w:fill="FFFFFF"/>
              <w:ind w:left="256" w:hanging="180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>Restaurirano 11 monolitnih ploča</w:t>
            </w: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234" w:rsidRPr="00A55234" w:rsidRDefault="00A55234" w:rsidP="001E5BCA">
            <w:pPr>
              <w:numPr>
                <w:ilvl w:val="0"/>
                <w:numId w:val="4"/>
              </w:numPr>
              <w:ind w:left="252" w:hanging="180"/>
              <w:rPr>
                <w:rFonts w:cs="Calibri"/>
                <w:sz w:val="20"/>
                <w:szCs w:val="20"/>
                <w:shd w:val="clear" w:color="auto" w:fill="FFFFFF"/>
                <w:lang w:val="hr-BA"/>
              </w:rPr>
            </w:pPr>
            <w:r w:rsidRPr="00A55234">
              <w:rPr>
                <w:rFonts w:cs="Calibri"/>
                <w:sz w:val="20"/>
                <w:szCs w:val="20"/>
                <w:shd w:val="clear" w:color="auto" w:fill="FFFFFF"/>
                <w:lang w:val="hr-BA"/>
              </w:rPr>
              <w:t>Do 2020. godine, arheološko nalazište uvršteno u ponudu 1 lokalne turističke agencije</w:t>
            </w:r>
          </w:p>
          <w:p w:rsidR="00A55234" w:rsidRPr="00A55234" w:rsidRDefault="00A55234" w:rsidP="001E5BCA">
            <w:pPr>
              <w:pStyle w:val="ListParagraph"/>
              <w:numPr>
                <w:ilvl w:val="0"/>
                <w:numId w:val="4"/>
              </w:numPr>
              <w:ind w:left="188" w:hanging="142"/>
              <w:rPr>
                <w:rFonts w:cs="Calibri"/>
                <w:shd w:val="clear" w:color="auto" w:fill="FFFFFF"/>
                <w:lang w:val="hr-BA" w:eastAsia="en-US"/>
              </w:rPr>
            </w:pPr>
            <w:r w:rsidRPr="00A55234">
              <w:rPr>
                <w:rFonts w:cs="Calibri"/>
                <w:shd w:val="clear" w:color="auto" w:fill="FFFFFF"/>
                <w:lang w:val="hr-BA" w:eastAsia="en-US"/>
              </w:rPr>
              <w:t>Do 2020. godine, nalazište monolitnih pločau vršteno u kantonalnu turističku ponudu i promovisano preko Turističke zajednice USK</w:t>
            </w:r>
          </w:p>
        </w:tc>
        <w:tc>
          <w:tcPr>
            <w:tcW w:w="30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55234" w:rsidRPr="0068616D" w:rsidRDefault="00A55234" w:rsidP="00A55234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Do 2020. godine, po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većan broj posjetilaca kulturnih manifestacija i 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sadržaja za </w:t>
            </w:r>
            <w:r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1</w:t>
            </w:r>
            <w:r w:rsidRPr="0068616D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0%</w:t>
            </w:r>
            <w:r w:rsidRPr="0068616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A55234" w:rsidRPr="00597BD0" w:rsidRDefault="00A55234" w:rsidP="00697376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AD0D7E" w:rsidRPr="00026253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026253" w:rsidRDefault="00AD0D7E" w:rsidP="001D3964">
            <w:pPr>
              <w:pStyle w:val="CommentText"/>
              <w:rPr>
                <w:lang w:eastAsia="en-US"/>
              </w:rPr>
            </w:pPr>
            <w:r w:rsidRPr="00026253">
              <w:rPr>
                <w:lang w:eastAsia="en-US"/>
              </w:rPr>
              <w:t>2.2.</w:t>
            </w:r>
            <w:r w:rsidR="00A55234">
              <w:rPr>
                <w:lang w:eastAsia="en-US"/>
              </w:rPr>
              <w:t>1.7</w:t>
            </w:r>
            <w:r w:rsidR="007940D0">
              <w:rPr>
                <w:lang w:eastAsia="en-US"/>
              </w:rPr>
              <w:t>.</w:t>
            </w:r>
            <w:r w:rsidRPr="00B3206D">
              <w:rPr>
                <w:bCs/>
                <w:lang w:eastAsia="en-US"/>
              </w:rPr>
              <w:t>Sanacija infrastrukture i opremanje  NK Mladost</w:t>
            </w:r>
          </w:p>
        </w:tc>
        <w:tc>
          <w:tcPr>
            <w:tcW w:w="3600" w:type="dxa"/>
            <w:gridSpan w:val="2"/>
          </w:tcPr>
          <w:p w:rsidR="00AD0D7E" w:rsidRPr="00026253" w:rsidRDefault="00AD0D7E" w:rsidP="001E5BCA">
            <w:pPr>
              <w:numPr>
                <w:ilvl w:val="0"/>
                <w:numId w:val="16"/>
              </w:numPr>
              <w:ind w:left="256" w:hanging="18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026253">
              <w:rPr>
                <w:rFonts w:cs="Calibri"/>
                <w:sz w:val="20"/>
                <w:szCs w:val="20"/>
                <w:lang w:val="hr-BA"/>
              </w:rPr>
              <w:t>Sanirane svlačionice i sportski tereni za NK Mladost</w:t>
            </w:r>
          </w:p>
          <w:p w:rsidR="00AD0D7E" w:rsidRPr="00026253" w:rsidRDefault="00AD0D7E" w:rsidP="001E5BCA">
            <w:pPr>
              <w:numPr>
                <w:ilvl w:val="0"/>
                <w:numId w:val="16"/>
              </w:numPr>
              <w:ind w:left="256" w:hanging="180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026253">
              <w:rPr>
                <w:rFonts w:cs="Calibri"/>
                <w:sz w:val="20"/>
                <w:szCs w:val="20"/>
                <w:lang w:val="hr-BA"/>
              </w:rPr>
              <w:t>Nabavljena oprema za NK Mladost</w:t>
            </w:r>
          </w:p>
          <w:p w:rsidR="00AD0D7E" w:rsidRPr="00026253" w:rsidRDefault="00AD0D7E" w:rsidP="001D396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320" w:type="dxa"/>
            <w:gridSpan w:val="3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1"/>
              </w:numPr>
              <w:ind w:left="256" w:hanging="180"/>
              <w:rPr>
                <w:strike/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 xml:space="preserve">Do 2020. godine održano prosječno godišnje min </w:t>
            </w:r>
            <w:r w:rsidRPr="00BA7EF9">
              <w:rPr>
                <w:rFonts w:cs="Calibri"/>
                <w:shd w:val="clear" w:color="auto" w:fill="FFFFFF"/>
                <w:lang w:val="hr-BA" w:eastAsia="en-US"/>
              </w:rPr>
              <w:t>20 sportskih</w:t>
            </w:r>
            <w:r w:rsidRPr="00BA7EF9">
              <w:rPr>
                <w:rFonts w:cs="Calibri"/>
                <w:lang w:val="hr-BA" w:eastAsia="en-US"/>
              </w:rPr>
              <w:t xml:space="preserve">manifestacija godišnje na terenu NK Mladost 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11"/>
              </w:numPr>
              <w:ind w:left="256" w:hanging="180"/>
              <w:rPr>
                <w:strike/>
                <w:lang w:eastAsia="en-US"/>
              </w:rPr>
            </w:pPr>
            <w:r w:rsidRPr="00BA7EF9">
              <w:rPr>
                <w:rFonts w:cs="Calibri"/>
                <w:lang w:val="hr-BA" w:eastAsia="en-US"/>
              </w:rPr>
              <w:t>Do 2020. godine broj članova NK Mladost povećan za najmanje 20% u odnosu na 2016. godinu</w:t>
            </w:r>
          </w:p>
        </w:tc>
        <w:tc>
          <w:tcPr>
            <w:tcW w:w="3011" w:type="dxa"/>
            <w:tcBorders>
              <w:left w:val="nil"/>
            </w:tcBorders>
          </w:tcPr>
          <w:p w:rsidR="00AD0D7E" w:rsidRPr="000F662D" w:rsidRDefault="00AD0D7E" w:rsidP="00D73F0E">
            <w:pPr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Do 2020. godine, pov</w:t>
            </w:r>
            <w:r>
              <w:rPr>
                <w:rFonts w:cs="Arial"/>
                <w:sz w:val="20"/>
                <w:szCs w:val="20"/>
                <w:lang w:val="hr-HR"/>
              </w:rPr>
              <w:t>ećan broj posjetilaca  sportsko-rekreativnih manifestacija i sadržaj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a </w:t>
            </w:r>
            <w:r w:rsidRPr="00224A08">
              <w:rPr>
                <w:rFonts w:cs="Arial"/>
                <w:sz w:val="20"/>
                <w:szCs w:val="20"/>
                <w:lang w:val="hr-HR"/>
              </w:rPr>
              <w:t xml:space="preserve">za </w:t>
            </w:r>
            <w:r w:rsidRPr="00224A08">
              <w:rPr>
                <w:rFonts w:cs="Arial"/>
                <w:sz w:val="20"/>
                <w:szCs w:val="20"/>
                <w:shd w:val="clear" w:color="auto" w:fill="FFFFFF"/>
                <w:lang w:val="hr-HR"/>
              </w:rPr>
              <w:t>20%</w:t>
            </w:r>
            <w:r w:rsidRPr="000F662D">
              <w:rPr>
                <w:rFonts w:cs="Arial"/>
                <w:sz w:val="20"/>
                <w:szCs w:val="20"/>
                <w:lang w:val="hr-HR"/>
              </w:rPr>
              <w:t xml:space="preserve"> u odnosu na 2016. godinu </w:t>
            </w:r>
          </w:p>
          <w:p w:rsidR="00AD0D7E" w:rsidRPr="00026253" w:rsidRDefault="00AD0D7E" w:rsidP="001D3964">
            <w:pPr>
              <w:spacing w:after="120"/>
              <w:jc w:val="left"/>
              <w:rPr>
                <w:rFonts w:cs="Calibri"/>
                <w:sz w:val="20"/>
                <w:szCs w:val="20"/>
                <w:lang w:val="hr-BA"/>
              </w:rPr>
            </w:pPr>
          </w:p>
        </w:tc>
      </w:tr>
      <w:tr w:rsidR="00AD0D7E" w:rsidRPr="000F662D" w:rsidTr="00EF7941">
        <w:tc>
          <w:tcPr>
            <w:tcW w:w="14170" w:type="dxa"/>
            <w:gridSpan w:val="8"/>
            <w:shd w:val="clear" w:color="auto" w:fill="FFC000"/>
          </w:tcPr>
          <w:p w:rsidR="00AD0D7E" w:rsidRPr="000F662D" w:rsidRDefault="00AD0D7E" w:rsidP="000F662D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 w:rsidRPr="000F662D">
              <w:rPr>
                <w:b/>
                <w:noProof/>
                <w:sz w:val="20"/>
                <w:szCs w:val="20"/>
              </w:rPr>
              <w:t xml:space="preserve">SEKTORSKI CILJ 2.3. </w:t>
            </w:r>
          </w:p>
        </w:tc>
      </w:tr>
      <w:tr w:rsidR="00AD0D7E" w:rsidRPr="000F662D" w:rsidTr="00CD72B5">
        <w:tc>
          <w:tcPr>
            <w:tcW w:w="3239" w:type="dxa"/>
            <w:gridSpan w:val="2"/>
          </w:tcPr>
          <w:p w:rsidR="00AD0D7E" w:rsidRPr="000F662D" w:rsidRDefault="00AD0D7E" w:rsidP="00AE243D">
            <w:pPr>
              <w:ind w:right="184"/>
              <w:jc w:val="left"/>
              <w:rPr>
                <w:b/>
                <w:noProof/>
                <w:sz w:val="20"/>
                <w:szCs w:val="20"/>
              </w:rPr>
            </w:pPr>
            <w:r w:rsidRPr="00E162A9">
              <w:rPr>
                <w:rFonts w:cs="Calibri"/>
                <w:b/>
                <w:sz w:val="20"/>
                <w:szCs w:val="20"/>
                <w:lang w:val="hr-BA"/>
              </w:rPr>
              <w:t xml:space="preserve">Uspostaviti ugodan i siguran ambijent </w:t>
            </w:r>
            <w:r>
              <w:rPr>
                <w:rFonts w:cs="Calibri"/>
                <w:b/>
                <w:sz w:val="20"/>
                <w:szCs w:val="20"/>
                <w:lang w:val="hr-BA"/>
              </w:rPr>
              <w:t>ž</w:t>
            </w:r>
            <w:r w:rsidRPr="00E162A9">
              <w:rPr>
                <w:rFonts w:cs="Calibri"/>
                <w:b/>
                <w:sz w:val="20"/>
                <w:szCs w:val="20"/>
                <w:lang w:val="hr-BA"/>
              </w:rPr>
              <w:t>ivljenja</w:t>
            </w:r>
          </w:p>
        </w:tc>
        <w:tc>
          <w:tcPr>
            <w:tcW w:w="1454" w:type="dxa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1" w:type="dxa"/>
            <w:gridSpan w:val="2"/>
            <w:shd w:val="clear" w:color="auto" w:fill="FFFFFF"/>
          </w:tcPr>
          <w:p w:rsidR="00BF339F" w:rsidRDefault="00BF339F" w:rsidP="000E41B4">
            <w:pPr>
              <w:ind w:right="1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2020. godine, zadovoljstvo građana uređenjem urbanog dijela općine povećano za min 2 ocjene u odnosu na stanje prije uređenja</w:t>
            </w:r>
          </w:p>
          <w:p w:rsidR="006F380F" w:rsidRDefault="006F380F" w:rsidP="000E41B4">
            <w:pPr>
              <w:ind w:right="184"/>
              <w:rPr>
                <w:rFonts w:cs="Calibri"/>
                <w:sz w:val="20"/>
                <w:szCs w:val="20"/>
                <w:lang w:val="hr-BA"/>
              </w:rPr>
            </w:pPr>
          </w:p>
          <w:p w:rsidR="00BC41E8" w:rsidRDefault="00BC41E8" w:rsidP="000E41B4">
            <w:pPr>
              <w:ind w:right="184"/>
              <w:rPr>
                <w:sz w:val="20"/>
                <w:szCs w:val="20"/>
              </w:rPr>
            </w:pPr>
            <w:r w:rsidRPr="00EE0E21">
              <w:rPr>
                <w:sz w:val="20"/>
                <w:szCs w:val="20"/>
              </w:rPr>
              <w:t>Do 2020. godine smanjen registrovani broj žalbi građana na rad općinske uprave za 3% u odnosu na 2016. godinu</w:t>
            </w:r>
          </w:p>
          <w:p w:rsidR="00BC41E8" w:rsidRDefault="00BC41E8" w:rsidP="000E41B4">
            <w:pPr>
              <w:ind w:right="184"/>
              <w:rPr>
                <w:rFonts w:cs="Calibri"/>
                <w:sz w:val="20"/>
                <w:szCs w:val="20"/>
                <w:lang w:val="hr-BA"/>
              </w:rPr>
            </w:pPr>
          </w:p>
          <w:p w:rsidR="00AD0D7E" w:rsidRDefault="00AD0D7E" w:rsidP="000E41B4">
            <w:pPr>
              <w:ind w:right="184"/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rFonts w:cs="Calibri"/>
                <w:sz w:val="20"/>
                <w:szCs w:val="20"/>
                <w:lang w:val="hr-BA"/>
              </w:rPr>
              <w:t>Od 2017. do</w:t>
            </w:r>
            <w:r w:rsidRPr="003313AA">
              <w:rPr>
                <w:rFonts w:cs="Calibri"/>
                <w:sz w:val="20"/>
                <w:szCs w:val="20"/>
                <w:lang w:val="hr-BA"/>
              </w:rPr>
              <w:t xml:space="preserve"> 2020. godine, primljeno min 8 inicijativa za poboljšanje položaja mladih u društvu </w:t>
            </w:r>
          </w:p>
          <w:p w:rsidR="00AD0D7E" w:rsidRPr="003313AA" w:rsidRDefault="00AD0D7E" w:rsidP="000E41B4">
            <w:pPr>
              <w:ind w:right="184"/>
              <w:rPr>
                <w:rFonts w:cs="Calibri"/>
                <w:sz w:val="20"/>
                <w:szCs w:val="20"/>
                <w:lang w:val="hr-BA"/>
              </w:rPr>
            </w:pPr>
          </w:p>
          <w:p w:rsidR="00AD0D7E" w:rsidRPr="001851E7" w:rsidRDefault="00AD0D7E" w:rsidP="001851E7">
            <w:pPr>
              <w:ind w:right="184"/>
              <w:rPr>
                <w:sz w:val="20"/>
                <w:szCs w:val="20"/>
              </w:rPr>
            </w:pPr>
            <w:r w:rsidRPr="00EF7941">
              <w:rPr>
                <w:rFonts w:cs="Arial"/>
                <w:sz w:val="20"/>
                <w:szCs w:val="20"/>
                <w:lang w:val="hr-HR"/>
              </w:rPr>
              <w:t>Do 2020. godine, smanjen broj slučajeva nelegalne gradnje u odnosu na 2</w:t>
            </w:r>
            <w:r>
              <w:rPr>
                <w:rFonts w:cs="Arial"/>
                <w:sz w:val="20"/>
                <w:szCs w:val="20"/>
                <w:lang w:val="hr-HR"/>
              </w:rPr>
              <w:t>016</w:t>
            </w:r>
            <w:r w:rsidRPr="00EF7941">
              <w:rPr>
                <w:rFonts w:cs="Arial"/>
                <w:sz w:val="20"/>
                <w:szCs w:val="20"/>
                <w:lang w:val="hr-HR"/>
              </w:rPr>
              <w:t xml:space="preserve">. godinu </w:t>
            </w:r>
            <w:r w:rsidRPr="00ED3C9D">
              <w:rPr>
                <w:rFonts w:cs="Arial"/>
                <w:sz w:val="20"/>
                <w:szCs w:val="20"/>
                <w:lang w:val="hr-HR"/>
              </w:rPr>
              <w:t>za 50 %</w:t>
            </w:r>
          </w:p>
          <w:p w:rsidR="00AD0D7E" w:rsidRPr="00A8347E" w:rsidRDefault="00AD0D7E" w:rsidP="00A8347E">
            <w:pPr>
              <w:spacing w:after="200" w:line="276" w:lineRule="auto"/>
              <w:rPr>
                <w:sz w:val="20"/>
                <w:szCs w:val="20"/>
              </w:rPr>
            </w:pPr>
          </w:p>
        </w:tc>
        <w:tc>
          <w:tcPr>
            <w:tcW w:w="1505" w:type="dxa"/>
            <w:gridSpan w:val="2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lastRenderedPageBreak/>
              <w:t>Varijable sektorskih ishoda/ indikatora</w:t>
            </w:r>
          </w:p>
        </w:tc>
        <w:tc>
          <w:tcPr>
            <w:tcW w:w="3011" w:type="dxa"/>
          </w:tcPr>
          <w:p w:rsidR="006F380F" w:rsidRDefault="006F380F" w:rsidP="006F380F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7274A5">
              <w:rPr>
                <w:rFonts w:cs="Arial"/>
                <w:sz w:val="20"/>
                <w:szCs w:val="20"/>
                <w:lang w:val="hr-HR"/>
              </w:rPr>
              <w:t xml:space="preserve">Prosječna ocjena zadovoljstva građana uređenjem 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urbanog dijela </w:t>
            </w:r>
            <w:r w:rsidRPr="007274A5">
              <w:rPr>
                <w:rFonts w:cs="Arial"/>
                <w:sz w:val="20"/>
                <w:szCs w:val="20"/>
                <w:lang w:val="hr-HR"/>
              </w:rPr>
              <w:t>grada</w:t>
            </w:r>
          </w:p>
          <w:p w:rsidR="00BC41E8" w:rsidRDefault="00BC41E8" w:rsidP="006F380F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  <w:p w:rsidR="00BC41E8" w:rsidRPr="00BC41E8" w:rsidRDefault="00BC41E8" w:rsidP="006F380F">
            <w:pPr>
              <w:ind w:right="184"/>
              <w:jc w:val="lef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 xml:space="preserve">Broj registrovanih </w:t>
            </w:r>
            <w:r>
              <w:rPr>
                <w:rFonts w:cs="Arial"/>
                <w:sz w:val="20"/>
                <w:szCs w:val="20"/>
              </w:rPr>
              <w:t>žalbi građana na rad općinske uprave</w:t>
            </w:r>
          </w:p>
          <w:p w:rsidR="006F380F" w:rsidRDefault="006F380F" w:rsidP="000F662D">
            <w:pPr>
              <w:ind w:right="184"/>
              <w:jc w:val="left"/>
              <w:rPr>
                <w:noProof/>
                <w:sz w:val="20"/>
                <w:szCs w:val="20"/>
              </w:rPr>
            </w:pPr>
          </w:p>
          <w:p w:rsidR="00AD0D7E" w:rsidRDefault="00AD0D7E" w:rsidP="000F662D">
            <w:pPr>
              <w:ind w:right="184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 xml:space="preserve">Broj incijativa koje su podnijeli mladi za poboljšanje položaja mladih u društvu </w:t>
            </w:r>
          </w:p>
          <w:p w:rsidR="00AD0D7E" w:rsidRDefault="00AD0D7E" w:rsidP="000F662D">
            <w:pPr>
              <w:ind w:right="184"/>
              <w:jc w:val="left"/>
              <w:rPr>
                <w:noProof/>
                <w:sz w:val="20"/>
                <w:szCs w:val="20"/>
              </w:rPr>
            </w:pPr>
          </w:p>
          <w:p w:rsidR="00AD0D7E" w:rsidRPr="007274A5" w:rsidRDefault="00AD0D7E" w:rsidP="006F380F">
            <w:pPr>
              <w:ind w:right="184"/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Broj slučajeva nelegalne gradnje</w:t>
            </w:r>
          </w:p>
        </w:tc>
      </w:tr>
      <w:tr w:rsidR="00AD0D7E" w:rsidRPr="000F662D" w:rsidTr="00EF7941">
        <w:trPr>
          <w:trHeight w:val="233"/>
        </w:trPr>
        <w:tc>
          <w:tcPr>
            <w:tcW w:w="14170" w:type="dxa"/>
            <w:gridSpan w:val="8"/>
            <w:shd w:val="clear" w:color="auto" w:fill="B4C6E7"/>
          </w:tcPr>
          <w:p w:rsidR="00AD0D7E" w:rsidRPr="000F662D" w:rsidRDefault="00AD0D7E" w:rsidP="00CD18EA">
            <w:pPr>
              <w:spacing w:after="120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lastRenderedPageBreak/>
              <w:t>PROGRAM 2.3.</w:t>
            </w:r>
            <w:r w:rsidR="004275D7">
              <w:rPr>
                <w:b/>
                <w:noProof/>
                <w:sz w:val="20"/>
                <w:szCs w:val="20"/>
              </w:rPr>
              <w:t>1</w:t>
            </w:r>
            <w:r w:rsidRPr="000F662D">
              <w:rPr>
                <w:b/>
                <w:noProof/>
                <w:sz w:val="20"/>
                <w:szCs w:val="20"/>
              </w:rPr>
              <w:t xml:space="preserve">. Uređenje </w:t>
            </w:r>
            <w:r>
              <w:rPr>
                <w:b/>
                <w:noProof/>
                <w:sz w:val="20"/>
                <w:szCs w:val="20"/>
              </w:rPr>
              <w:t>urbanog područja</w:t>
            </w:r>
          </w:p>
        </w:tc>
      </w:tr>
      <w:tr w:rsidR="00AD0D7E" w:rsidRPr="000F662D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0F66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0F662D" w:rsidRDefault="00AD0D7E" w:rsidP="000F662D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tcBorders>
              <w:left w:val="nil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080" w:type="dxa"/>
            <w:gridSpan w:val="2"/>
            <w:tcBorders>
              <w:left w:val="nil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0F662D" w:rsidRDefault="00AD0D7E" w:rsidP="000F662D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032BB1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032BB1" w:rsidRDefault="00AD0D7E" w:rsidP="001D3964">
            <w:pPr>
              <w:jc w:val="left"/>
              <w:rPr>
                <w:noProof/>
                <w:sz w:val="20"/>
                <w:szCs w:val="20"/>
              </w:rPr>
            </w:pPr>
            <w:r w:rsidRPr="00032BB1">
              <w:rPr>
                <w:noProof/>
                <w:sz w:val="20"/>
                <w:szCs w:val="20"/>
              </w:rPr>
              <w:t>2.3.</w:t>
            </w:r>
            <w:r w:rsidR="004275D7">
              <w:rPr>
                <w:noProof/>
                <w:sz w:val="20"/>
                <w:szCs w:val="20"/>
              </w:rPr>
              <w:t>1</w:t>
            </w:r>
            <w:r>
              <w:rPr>
                <w:noProof/>
                <w:sz w:val="20"/>
                <w:szCs w:val="20"/>
              </w:rPr>
              <w:t>.1</w:t>
            </w:r>
            <w:r w:rsidRPr="00032BB1">
              <w:rPr>
                <w:noProof/>
                <w:sz w:val="20"/>
                <w:szCs w:val="20"/>
              </w:rPr>
              <w:t>. Projekat uređenja javnih površina</w:t>
            </w:r>
          </w:p>
        </w:tc>
        <w:tc>
          <w:tcPr>
            <w:tcW w:w="3600" w:type="dxa"/>
            <w:gridSpan w:val="2"/>
          </w:tcPr>
          <w:p w:rsidR="00AD0D7E" w:rsidRPr="00ED3C9D" w:rsidRDefault="00AD0D7E" w:rsidP="001E5BCA">
            <w:pPr>
              <w:numPr>
                <w:ilvl w:val="0"/>
                <w:numId w:val="9"/>
              </w:numPr>
              <w:ind w:left="76" w:hanging="90"/>
              <w:jc w:val="left"/>
              <w:rPr>
                <w:sz w:val="20"/>
                <w:szCs w:val="20"/>
              </w:rPr>
            </w:pPr>
            <w:r w:rsidRPr="00ED3C9D">
              <w:rPr>
                <w:sz w:val="20"/>
                <w:szCs w:val="20"/>
              </w:rPr>
              <w:t>Uređeno  1200 m</w:t>
            </w:r>
            <w:r w:rsidRPr="00ED3C9D">
              <w:rPr>
                <w:sz w:val="20"/>
                <w:szCs w:val="20"/>
                <w:vertAlign w:val="superscript"/>
              </w:rPr>
              <w:t xml:space="preserve">2 </w:t>
            </w:r>
            <w:r w:rsidRPr="00ED3C9D">
              <w:rPr>
                <w:sz w:val="20"/>
                <w:szCs w:val="20"/>
              </w:rPr>
              <w:t>parking postora  na području općine</w:t>
            </w:r>
          </w:p>
          <w:p w:rsidR="00AD0D7E" w:rsidRPr="00032BB1" w:rsidRDefault="00AD0D7E" w:rsidP="001E5BCA">
            <w:pPr>
              <w:numPr>
                <w:ilvl w:val="0"/>
                <w:numId w:val="9"/>
              </w:numPr>
              <w:ind w:left="76" w:hanging="90"/>
              <w:jc w:val="left"/>
              <w:rPr>
                <w:sz w:val="20"/>
                <w:szCs w:val="20"/>
              </w:rPr>
            </w:pPr>
            <w:r w:rsidRPr="00032BB1">
              <w:rPr>
                <w:sz w:val="20"/>
                <w:szCs w:val="20"/>
              </w:rPr>
              <w:t xml:space="preserve">Uređene </w:t>
            </w:r>
            <w:r w:rsidRPr="003313AA">
              <w:rPr>
                <w:sz w:val="20"/>
                <w:szCs w:val="20"/>
              </w:rPr>
              <w:t>5000 m2</w:t>
            </w:r>
            <w:r w:rsidRPr="00032BB1">
              <w:rPr>
                <w:sz w:val="20"/>
                <w:szCs w:val="20"/>
              </w:rPr>
              <w:t xml:space="preserve"> pješačkih staza na području općine</w:t>
            </w:r>
          </w:p>
          <w:p w:rsidR="00AD0D7E" w:rsidRPr="00032BB1" w:rsidRDefault="00AD0D7E" w:rsidP="001E5BCA">
            <w:pPr>
              <w:numPr>
                <w:ilvl w:val="0"/>
                <w:numId w:val="9"/>
              </w:numPr>
              <w:ind w:left="76" w:hanging="90"/>
              <w:jc w:val="left"/>
              <w:rPr>
                <w:sz w:val="20"/>
                <w:szCs w:val="20"/>
              </w:rPr>
            </w:pPr>
            <w:r w:rsidRPr="00032BB1">
              <w:rPr>
                <w:sz w:val="20"/>
                <w:szCs w:val="20"/>
              </w:rPr>
              <w:t xml:space="preserve">Uređen </w:t>
            </w:r>
            <w:r>
              <w:rPr>
                <w:sz w:val="20"/>
                <w:szCs w:val="20"/>
              </w:rPr>
              <w:t xml:space="preserve">1 </w:t>
            </w:r>
            <w:r w:rsidRPr="00032BB1">
              <w:rPr>
                <w:sz w:val="20"/>
                <w:szCs w:val="20"/>
              </w:rPr>
              <w:t xml:space="preserve">lokalni park 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76" w:hanging="90"/>
              <w:jc w:val="left"/>
              <w:rPr>
                <w:rFonts w:cs="Calibri"/>
                <w:lang w:val="hr-BA" w:eastAsia="en-US"/>
              </w:rPr>
            </w:pPr>
            <w:r w:rsidRPr="00BA7EF9">
              <w:rPr>
                <w:lang w:eastAsia="en-US"/>
              </w:rPr>
              <w:t>Uređeno 5 dječijih igrališta na području općine</w:t>
            </w:r>
          </w:p>
        </w:tc>
        <w:tc>
          <w:tcPr>
            <w:tcW w:w="4251" w:type="dxa"/>
            <w:gridSpan w:val="2"/>
            <w:tcBorders>
              <w:left w:val="nil"/>
            </w:tcBorders>
          </w:tcPr>
          <w:p w:rsidR="00AD0D7E" w:rsidRPr="007F1104" w:rsidRDefault="00AD0D7E" w:rsidP="001E5BCA">
            <w:pPr>
              <w:numPr>
                <w:ilvl w:val="0"/>
                <w:numId w:val="10"/>
              </w:numPr>
              <w:spacing w:after="200" w:line="276" w:lineRule="auto"/>
              <w:ind w:left="256" w:hanging="256"/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</w:rPr>
              <w:t xml:space="preserve">Do 2020. godine, smanjen broj kazni za nepropisno </w:t>
            </w:r>
            <w:r w:rsidRPr="00ED3C9D">
              <w:rPr>
                <w:sz w:val="20"/>
                <w:szCs w:val="20"/>
              </w:rPr>
              <w:t>parkiranje za 5% u odnosu</w:t>
            </w:r>
            <w:r>
              <w:rPr>
                <w:sz w:val="20"/>
                <w:szCs w:val="20"/>
              </w:rPr>
              <w:t xml:space="preserve"> na 2016. godinu</w:t>
            </w:r>
          </w:p>
          <w:p w:rsidR="00AD0D7E" w:rsidRPr="00032BB1" w:rsidRDefault="00AD0D7E" w:rsidP="001E5BCA">
            <w:pPr>
              <w:numPr>
                <w:ilvl w:val="0"/>
                <w:numId w:val="10"/>
              </w:numPr>
              <w:spacing w:after="200" w:line="276" w:lineRule="auto"/>
              <w:ind w:left="256" w:hanging="256"/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sz w:val="20"/>
                <w:szCs w:val="20"/>
              </w:rPr>
              <w:t xml:space="preserve">Do kraja 2020. godine, očuvani i </w:t>
            </w:r>
            <w:r w:rsidRPr="003313AA">
              <w:rPr>
                <w:sz w:val="20"/>
                <w:szCs w:val="20"/>
              </w:rPr>
              <w:t>redovno</w:t>
            </w:r>
            <w:r>
              <w:rPr>
                <w:sz w:val="20"/>
                <w:szCs w:val="20"/>
              </w:rPr>
              <w:t xml:space="preserve"> održavani lokalni park i dječija igrališta za rekreativno okupljanje djece  (2 x mjesečno čišćenje, 1godišnje održavanje/popravke)</w:t>
            </w: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032BB1" w:rsidRDefault="00AD0D7E" w:rsidP="001D3964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2020. godine, zadovoljstvo građana uređenjem urbanog dijela općine povećano za min 2 ocjene u odnosu na stanje prije uređenja </w:t>
            </w:r>
          </w:p>
        </w:tc>
      </w:tr>
      <w:tr w:rsidR="00AD0D7E" w:rsidRPr="00026253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026253" w:rsidRDefault="00AD0D7E" w:rsidP="00DF326F">
            <w:pPr>
              <w:ind w:left="742" w:hanging="742"/>
              <w:jc w:val="left"/>
              <w:rPr>
                <w:noProof/>
                <w:sz w:val="20"/>
                <w:szCs w:val="20"/>
              </w:rPr>
            </w:pPr>
            <w:r w:rsidRPr="00026253">
              <w:rPr>
                <w:noProof/>
                <w:sz w:val="20"/>
                <w:szCs w:val="20"/>
              </w:rPr>
              <w:t>2.3.</w:t>
            </w:r>
            <w:r w:rsidR="004275D7">
              <w:rPr>
                <w:noProof/>
                <w:sz w:val="20"/>
                <w:szCs w:val="20"/>
              </w:rPr>
              <w:t>1</w:t>
            </w:r>
            <w:r w:rsidRPr="00026253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2</w:t>
            </w:r>
            <w:r w:rsidRPr="00026253">
              <w:rPr>
                <w:noProof/>
                <w:sz w:val="20"/>
                <w:szCs w:val="20"/>
              </w:rPr>
              <w:t xml:space="preserve">.  </w:t>
            </w:r>
            <w:r>
              <w:rPr>
                <w:noProof/>
                <w:sz w:val="20"/>
                <w:szCs w:val="20"/>
              </w:rPr>
              <w:t xml:space="preserve">Uspostavljanje adresnog centra </w:t>
            </w:r>
          </w:p>
        </w:tc>
        <w:tc>
          <w:tcPr>
            <w:tcW w:w="3600" w:type="dxa"/>
            <w:gridSpan w:val="2"/>
          </w:tcPr>
          <w:p w:rsidR="00AD0D7E" w:rsidRDefault="00AD0D7E" w:rsidP="001E5BCA">
            <w:pPr>
              <w:numPr>
                <w:ilvl w:val="0"/>
                <w:numId w:val="9"/>
              </w:numPr>
              <w:ind w:left="76" w:hanging="9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Evidentirano postojeće stanje i izrađen plan označavanja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76" w:hanging="90"/>
              <w:jc w:val="left"/>
              <w:rPr>
                <w:rFonts w:cs="Calibri"/>
                <w:lang w:val="hr-BA" w:eastAsia="en-US"/>
              </w:rPr>
            </w:pPr>
            <w:r w:rsidRPr="00BA7EF9">
              <w:rPr>
                <w:lang w:eastAsia="en-US"/>
              </w:rPr>
              <w:t>Označena naselja, ulica i trgovi imenima, te zgrade brojevima na100% područja opštine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76" w:hanging="90"/>
              <w:jc w:val="left"/>
              <w:rPr>
                <w:rFonts w:cs="Calibri"/>
                <w:lang w:val="hr-BA" w:eastAsia="en-US"/>
              </w:rPr>
            </w:pPr>
            <w:r w:rsidRPr="00BA7EF9">
              <w:rPr>
                <w:lang w:eastAsia="en-US"/>
              </w:rPr>
              <w:t xml:space="preserve">Izrađen registar o izvršenom označavanju </w:t>
            </w:r>
          </w:p>
        </w:tc>
        <w:tc>
          <w:tcPr>
            <w:tcW w:w="4251" w:type="dxa"/>
            <w:gridSpan w:val="2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 w:line="276" w:lineRule="auto"/>
              <w:ind w:left="188" w:hanging="188"/>
              <w:jc w:val="left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>Registar ulica i brojeva dostavljen svim relevantnim službama: pošti, državnim službama i komunalnim službama</w:t>
            </w:r>
          </w:p>
          <w:p w:rsidR="00AD0D7E" w:rsidRPr="00BA7EF9" w:rsidRDefault="00AD0D7E" w:rsidP="00C85887">
            <w:pPr>
              <w:pStyle w:val="ListParagraph"/>
              <w:spacing w:after="200" w:line="276" w:lineRule="auto"/>
              <w:ind w:left="188"/>
              <w:jc w:val="left"/>
              <w:rPr>
                <w:rFonts w:cs="Calibri"/>
                <w:lang w:val="hr-BA" w:eastAsia="en-US"/>
              </w:rPr>
            </w:pP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032BB1" w:rsidRDefault="00AD0D7E" w:rsidP="001D3964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2020. godine, zadovoljstvo građana uređenjem urbanog dijela općine povećano za min 2 ocjene u odnosu na stanje prije uređenja </w:t>
            </w:r>
          </w:p>
        </w:tc>
      </w:tr>
      <w:tr w:rsidR="00AD0D7E" w:rsidRPr="00CD18EA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275D7" w:rsidRDefault="004275D7" w:rsidP="004275D7">
            <w:pPr>
              <w:jc w:val="left"/>
              <w:rPr>
                <w:noProof/>
                <w:sz w:val="20"/>
                <w:szCs w:val="20"/>
              </w:rPr>
            </w:pPr>
            <w:r w:rsidRPr="004275D7">
              <w:rPr>
                <w:noProof/>
                <w:sz w:val="20"/>
                <w:szCs w:val="20"/>
              </w:rPr>
              <w:t xml:space="preserve">2.3.1.3. </w:t>
            </w:r>
            <w:r w:rsidR="00AD0D7E" w:rsidRPr="004275D7">
              <w:rPr>
                <w:noProof/>
                <w:sz w:val="20"/>
                <w:szCs w:val="20"/>
              </w:rPr>
              <w:t>Proširenje i uređenje groblja i mezarja</w:t>
            </w:r>
          </w:p>
          <w:p w:rsidR="00AD0D7E" w:rsidRPr="00BA7EF9" w:rsidRDefault="00AD0D7E" w:rsidP="001D3964">
            <w:pPr>
              <w:pStyle w:val="ListParagraph"/>
              <w:ind w:left="1440"/>
              <w:jc w:val="left"/>
              <w:rPr>
                <w:noProof/>
                <w:lang w:eastAsia="en-US"/>
              </w:rPr>
            </w:pPr>
          </w:p>
        </w:tc>
        <w:tc>
          <w:tcPr>
            <w:tcW w:w="3600" w:type="dxa"/>
            <w:gridSpan w:val="2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0"/>
              </w:numPr>
              <w:ind w:left="100" w:hanging="142"/>
              <w:rPr>
                <w:lang w:eastAsia="en-US"/>
              </w:rPr>
            </w:pPr>
            <w:r w:rsidRPr="00BA7EF9">
              <w:rPr>
                <w:lang w:eastAsia="en-US"/>
              </w:rPr>
              <w:t>Izgrađeni infrastrukturni objekti na mezarju i gradskom groblju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10"/>
              </w:numPr>
              <w:ind w:left="100" w:hanging="142"/>
              <w:rPr>
                <w:lang w:eastAsia="en-US"/>
              </w:rPr>
            </w:pPr>
            <w:r w:rsidRPr="00BA7EF9">
              <w:rPr>
                <w:lang w:eastAsia="en-US"/>
              </w:rPr>
              <w:t xml:space="preserve">Postavljene nove ograde sa kapijama i uklonjene stare ograde, izgrađen pristupni put i prilazne staze, 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10"/>
              </w:numPr>
              <w:ind w:left="100" w:hanging="142"/>
              <w:rPr>
                <w:lang w:eastAsia="en-US"/>
              </w:rPr>
            </w:pPr>
            <w:r w:rsidRPr="00BA7EF9">
              <w:rPr>
                <w:lang w:eastAsia="en-US"/>
              </w:rPr>
              <w:t>Nabavljene i postavljene drvene klupe uz prilazni put</w:t>
            </w:r>
          </w:p>
        </w:tc>
        <w:tc>
          <w:tcPr>
            <w:tcW w:w="4251" w:type="dxa"/>
            <w:gridSpan w:val="2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0"/>
              </w:numPr>
              <w:spacing w:after="200" w:line="276" w:lineRule="auto"/>
              <w:ind w:left="188" w:hanging="142"/>
              <w:jc w:val="left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 xml:space="preserve">U 2018. godini povećan broj slobodnih grobnih mjesta za 50%  u odnosu na 2016. godinu </w:t>
            </w: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032BB1" w:rsidRDefault="00AD0D7E" w:rsidP="001D3964">
            <w:pPr>
              <w:spacing w:after="20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2020. godine, zadovoljstvo građana uređenjem urbanog dijela općine povećano za min 2 ocjene u odnosu na stanje prije uređenja </w:t>
            </w:r>
          </w:p>
        </w:tc>
      </w:tr>
      <w:tr w:rsidR="00AD0D7E" w:rsidRPr="000F662D" w:rsidTr="00EF7941">
        <w:trPr>
          <w:trHeight w:val="233"/>
        </w:trPr>
        <w:tc>
          <w:tcPr>
            <w:tcW w:w="14170" w:type="dxa"/>
            <w:gridSpan w:val="8"/>
            <w:shd w:val="clear" w:color="auto" w:fill="B4C6E7"/>
          </w:tcPr>
          <w:p w:rsidR="00AD0D7E" w:rsidRPr="000F662D" w:rsidRDefault="00AD0D7E" w:rsidP="00426C73">
            <w:pPr>
              <w:spacing w:after="120"/>
              <w:rPr>
                <w:b/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PROGRAM 2.3.</w:t>
            </w:r>
            <w:r w:rsidR="00BF339F">
              <w:rPr>
                <w:b/>
                <w:noProof/>
                <w:sz w:val="20"/>
                <w:szCs w:val="20"/>
              </w:rPr>
              <w:t>2</w:t>
            </w:r>
            <w:r w:rsidRPr="000F662D">
              <w:rPr>
                <w:b/>
                <w:noProof/>
                <w:sz w:val="20"/>
                <w:szCs w:val="20"/>
              </w:rPr>
              <w:t>. Jača</w:t>
            </w:r>
            <w:r>
              <w:rPr>
                <w:b/>
                <w:noProof/>
                <w:sz w:val="20"/>
                <w:szCs w:val="20"/>
              </w:rPr>
              <w:t xml:space="preserve">nje lokalne uprave </w:t>
            </w:r>
          </w:p>
        </w:tc>
      </w:tr>
      <w:tr w:rsidR="00AD0D7E" w:rsidRPr="000F662D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426C73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426C73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shd w:val="clear" w:color="auto" w:fill="B4C6E7"/>
          </w:tcPr>
          <w:p w:rsidR="00AD0D7E" w:rsidRPr="000F662D" w:rsidRDefault="00AD0D7E" w:rsidP="00426C73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0F662D" w:rsidRDefault="00AD0D7E" w:rsidP="00426C73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51" w:type="dxa"/>
            <w:gridSpan w:val="2"/>
            <w:tcBorders>
              <w:left w:val="nil"/>
            </w:tcBorders>
            <w:shd w:val="clear" w:color="auto" w:fill="B4C6E7"/>
          </w:tcPr>
          <w:p w:rsidR="00AD0D7E" w:rsidRPr="000F662D" w:rsidRDefault="00AD0D7E" w:rsidP="00426C73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080" w:type="dxa"/>
            <w:gridSpan w:val="2"/>
            <w:tcBorders>
              <w:left w:val="nil"/>
            </w:tcBorders>
            <w:shd w:val="clear" w:color="auto" w:fill="B4C6E7"/>
          </w:tcPr>
          <w:p w:rsidR="00AD0D7E" w:rsidRPr="000F662D" w:rsidRDefault="00AD0D7E" w:rsidP="00426C73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0F662D" w:rsidRDefault="00AD0D7E" w:rsidP="00426C73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4771B2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771B2" w:rsidRDefault="00AD0D7E" w:rsidP="00426C73">
            <w:pPr>
              <w:jc w:val="left"/>
              <w:rPr>
                <w:noProof/>
                <w:sz w:val="20"/>
                <w:szCs w:val="20"/>
              </w:rPr>
            </w:pPr>
            <w:r w:rsidRPr="004771B2">
              <w:rPr>
                <w:noProof/>
                <w:sz w:val="20"/>
                <w:szCs w:val="20"/>
              </w:rPr>
              <w:t>2.3.</w:t>
            </w:r>
            <w:r w:rsidR="00BF339F">
              <w:rPr>
                <w:noProof/>
                <w:sz w:val="20"/>
                <w:szCs w:val="20"/>
              </w:rPr>
              <w:t>2</w:t>
            </w:r>
            <w:r w:rsidRPr="004771B2">
              <w:rPr>
                <w:noProof/>
                <w:sz w:val="20"/>
                <w:szCs w:val="20"/>
              </w:rPr>
              <w:t xml:space="preserve">.1. Izrada baze podataka katastra nekretnina </w:t>
            </w:r>
          </w:p>
        </w:tc>
        <w:tc>
          <w:tcPr>
            <w:tcW w:w="3600" w:type="dxa"/>
            <w:gridSpan w:val="2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8"/>
              </w:numPr>
              <w:ind w:left="169" w:hanging="90"/>
              <w:rPr>
                <w:lang w:eastAsia="en-US"/>
              </w:rPr>
            </w:pPr>
            <w:r w:rsidRPr="00BA7EF9">
              <w:rPr>
                <w:lang w:eastAsia="en-US"/>
              </w:rPr>
              <w:t>Izrađena baza podataka katastra nekretnina</w:t>
            </w:r>
          </w:p>
          <w:p w:rsidR="00AD0D7E" w:rsidRPr="004771B2" w:rsidRDefault="00AD0D7E" w:rsidP="00426C73">
            <w:pPr>
              <w:spacing w:after="200" w:line="276" w:lineRule="auto"/>
              <w:jc w:val="left"/>
              <w:rPr>
                <w:rFonts w:cs="Calibri"/>
                <w:sz w:val="20"/>
                <w:szCs w:val="20"/>
                <w:lang w:val="hr-BA"/>
              </w:rPr>
            </w:pPr>
          </w:p>
        </w:tc>
        <w:tc>
          <w:tcPr>
            <w:tcW w:w="4251" w:type="dxa"/>
            <w:gridSpan w:val="2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262" w:hanging="270"/>
              <w:rPr>
                <w:rFonts w:cs="Calibri"/>
                <w:lang w:val="hr-BA" w:eastAsia="en-US"/>
              </w:rPr>
            </w:pPr>
            <w:r w:rsidRPr="00BA7EF9">
              <w:rPr>
                <w:lang w:eastAsia="en-US"/>
              </w:rPr>
              <w:t>Do 20</w:t>
            </w:r>
            <w:r w:rsidR="0076255C">
              <w:rPr>
                <w:lang w:eastAsia="en-US"/>
              </w:rPr>
              <w:t>20</w:t>
            </w:r>
            <w:r w:rsidRPr="00BA7EF9">
              <w:rPr>
                <w:lang w:eastAsia="en-US"/>
              </w:rPr>
              <w:t>. godine skraćen broj dana za rješavanje zahtjeva građana koji se odnose na katastar i nekretnine na max 15 dana</w:t>
            </w: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1C51F7" w:rsidRDefault="00AD0D7E" w:rsidP="001C51F7">
            <w:pPr>
              <w:ind w:right="184"/>
              <w:rPr>
                <w:sz w:val="20"/>
                <w:szCs w:val="20"/>
              </w:rPr>
            </w:pPr>
            <w:r w:rsidRPr="004771B2">
              <w:rPr>
                <w:sz w:val="20"/>
                <w:szCs w:val="20"/>
              </w:rPr>
              <w:t xml:space="preserve">Do 2020. godine smanjen registrovani broj žalbi građana </w:t>
            </w:r>
            <w:r>
              <w:rPr>
                <w:sz w:val="20"/>
                <w:szCs w:val="20"/>
              </w:rPr>
              <w:t>na rad općinske uprave za 3</w:t>
            </w:r>
            <w:r w:rsidRPr="004771B2">
              <w:rPr>
                <w:sz w:val="20"/>
                <w:szCs w:val="20"/>
              </w:rPr>
              <w:t xml:space="preserve">% u odnosu na 2016. godinu </w:t>
            </w:r>
          </w:p>
        </w:tc>
      </w:tr>
      <w:tr w:rsidR="00AD0D7E" w:rsidRPr="00CD18EA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CD18EA" w:rsidRDefault="00AD0D7E" w:rsidP="00426C73">
            <w:pPr>
              <w:jc w:val="left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lastRenderedPageBreak/>
              <w:t>2</w:t>
            </w:r>
            <w:r w:rsidRPr="00CD18EA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3</w:t>
            </w:r>
            <w:r w:rsidRPr="00CD18EA">
              <w:rPr>
                <w:noProof/>
                <w:sz w:val="20"/>
                <w:szCs w:val="20"/>
              </w:rPr>
              <w:t>.</w:t>
            </w:r>
            <w:r w:rsidR="00BF339F">
              <w:rPr>
                <w:noProof/>
                <w:sz w:val="20"/>
                <w:szCs w:val="20"/>
              </w:rPr>
              <w:t>2</w:t>
            </w:r>
            <w:r w:rsidRPr="00CD18EA">
              <w:rPr>
                <w:noProof/>
                <w:sz w:val="20"/>
                <w:szCs w:val="20"/>
              </w:rPr>
              <w:t>.</w:t>
            </w:r>
            <w:r>
              <w:rPr>
                <w:noProof/>
                <w:sz w:val="20"/>
                <w:szCs w:val="20"/>
              </w:rPr>
              <w:t>2.</w:t>
            </w:r>
            <w:r w:rsidRPr="00CD18EA">
              <w:rPr>
                <w:noProof/>
                <w:sz w:val="20"/>
                <w:szCs w:val="20"/>
              </w:rPr>
              <w:t xml:space="preserve"> Projekat Omladinska banka </w:t>
            </w:r>
          </w:p>
        </w:tc>
        <w:tc>
          <w:tcPr>
            <w:tcW w:w="3600" w:type="dxa"/>
            <w:gridSpan w:val="2"/>
          </w:tcPr>
          <w:p w:rsidR="00AD0D7E" w:rsidRDefault="00AD0D7E" w:rsidP="00426C73">
            <w:pPr>
              <w:spacing w:after="200" w:line="276" w:lineRule="auto"/>
              <w:jc w:val="left"/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rFonts w:cs="Calibri"/>
                <w:sz w:val="20"/>
                <w:szCs w:val="20"/>
                <w:lang w:val="hr-BA"/>
              </w:rPr>
              <w:t>- Obezbjeđeno partnerstvo za obezbjeđenje sredstava za omladinsku banku</w:t>
            </w:r>
          </w:p>
          <w:p w:rsidR="00AD0D7E" w:rsidRPr="00CD18EA" w:rsidRDefault="00AD0D7E" w:rsidP="002F14EB">
            <w:pPr>
              <w:spacing w:after="200" w:line="276" w:lineRule="auto"/>
              <w:jc w:val="left"/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rFonts w:cs="Calibri"/>
                <w:sz w:val="20"/>
                <w:szCs w:val="20"/>
                <w:lang w:val="hr-BA"/>
              </w:rPr>
              <w:t xml:space="preserve">- </w:t>
            </w:r>
            <w:r w:rsidRPr="00ED3C9D">
              <w:rPr>
                <w:rFonts w:cs="Calibri"/>
                <w:sz w:val="20"/>
                <w:szCs w:val="20"/>
                <w:lang w:val="hr-BA"/>
              </w:rPr>
              <w:t>Realizovano min 4</w:t>
            </w:r>
            <w:r>
              <w:rPr>
                <w:rFonts w:cs="Calibri"/>
                <w:sz w:val="20"/>
                <w:szCs w:val="20"/>
                <w:lang w:val="hr-BA"/>
              </w:rPr>
              <w:t xml:space="preserve"> projek</w:t>
            </w:r>
            <w:r w:rsidRPr="00ED3C9D">
              <w:rPr>
                <w:rFonts w:cs="Calibri"/>
                <w:sz w:val="20"/>
                <w:szCs w:val="20"/>
                <w:lang w:val="hr-BA"/>
              </w:rPr>
              <w:t>ta</w:t>
            </w:r>
            <w:r>
              <w:rPr>
                <w:rFonts w:cs="Calibri"/>
                <w:sz w:val="20"/>
                <w:szCs w:val="20"/>
                <w:lang w:val="hr-BA"/>
              </w:rPr>
              <w:t xml:space="preserve"> godišnje finansiranih kroz Omladinsku banku</w:t>
            </w:r>
          </w:p>
        </w:tc>
        <w:tc>
          <w:tcPr>
            <w:tcW w:w="4251" w:type="dxa"/>
            <w:gridSpan w:val="2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21"/>
              </w:numPr>
              <w:spacing w:after="200" w:line="276" w:lineRule="auto"/>
              <w:ind w:left="359" w:hanging="359"/>
              <w:jc w:val="left"/>
              <w:rPr>
                <w:rFonts w:cs="Calibri"/>
                <w:lang w:val="hr-BA" w:eastAsia="en-US"/>
              </w:rPr>
            </w:pPr>
            <w:r w:rsidRPr="00BA7EF9">
              <w:rPr>
                <w:rFonts w:cs="Calibri"/>
                <w:lang w:val="hr-BA" w:eastAsia="en-US"/>
              </w:rPr>
              <w:t xml:space="preserve">Do 2020. godine, pokrenuto min 4 samostalnih biznisa mladih </w:t>
            </w: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3313AA" w:rsidRDefault="00AD0D7E" w:rsidP="00831392">
            <w:pPr>
              <w:ind w:right="184"/>
              <w:rPr>
                <w:rFonts w:cs="Calibri"/>
                <w:sz w:val="20"/>
                <w:szCs w:val="20"/>
                <w:lang w:val="hr-BA"/>
              </w:rPr>
            </w:pPr>
            <w:r w:rsidRPr="003313AA">
              <w:rPr>
                <w:rFonts w:cs="Calibri"/>
                <w:sz w:val="20"/>
                <w:szCs w:val="20"/>
                <w:lang w:val="hr-BA"/>
              </w:rPr>
              <w:t xml:space="preserve">Do 2020. godine,primljeno min 8 inicijativa za poboljšanje položaja mladih u društvu </w:t>
            </w:r>
          </w:p>
        </w:tc>
      </w:tr>
      <w:tr w:rsidR="00AD0D7E" w:rsidRPr="000C6910" w:rsidTr="00CD72B5">
        <w:tc>
          <w:tcPr>
            <w:tcW w:w="323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0C6910" w:rsidRDefault="00AD0D7E" w:rsidP="00426C73">
            <w:pPr>
              <w:jc w:val="left"/>
              <w:rPr>
                <w:noProof/>
                <w:sz w:val="20"/>
                <w:szCs w:val="20"/>
              </w:rPr>
            </w:pPr>
            <w:r w:rsidRPr="000C6910">
              <w:rPr>
                <w:noProof/>
                <w:sz w:val="20"/>
                <w:szCs w:val="20"/>
              </w:rPr>
              <w:t>2.3.</w:t>
            </w:r>
            <w:r w:rsidR="00BF339F">
              <w:rPr>
                <w:noProof/>
                <w:sz w:val="20"/>
                <w:szCs w:val="20"/>
              </w:rPr>
              <w:t>2.</w:t>
            </w:r>
            <w:r w:rsidRPr="000C6910">
              <w:rPr>
                <w:noProof/>
                <w:sz w:val="20"/>
                <w:szCs w:val="20"/>
              </w:rPr>
              <w:t xml:space="preserve">3. Izrada Prostornog plana općine Bosanski Petrovac </w:t>
            </w:r>
          </w:p>
        </w:tc>
        <w:tc>
          <w:tcPr>
            <w:tcW w:w="3600" w:type="dxa"/>
            <w:gridSpan w:val="2"/>
          </w:tcPr>
          <w:p w:rsidR="00AD0D7E" w:rsidRPr="000C6910" w:rsidRDefault="00AD0D7E" w:rsidP="00426C73">
            <w:pPr>
              <w:spacing w:after="200" w:line="276" w:lineRule="auto"/>
              <w:jc w:val="left"/>
              <w:rPr>
                <w:rFonts w:cs="Calibri"/>
                <w:sz w:val="20"/>
                <w:szCs w:val="20"/>
                <w:lang w:val="hr-BA"/>
              </w:rPr>
            </w:pPr>
            <w:r>
              <w:rPr>
                <w:rFonts w:cs="Calibri"/>
                <w:sz w:val="20"/>
                <w:szCs w:val="20"/>
                <w:lang w:val="hr-BA"/>
              </w:rPr>
              <w:t>-Izrađen i usvojen Prostorni plan</w:t>
            </w:r>
          </w:p>
        </w:tc>
        <w:tc>
          <w:tcPr>
            <w:tcW w:w="4251" w:type="dxa"/>
            <w:gridSpan w:val="2"/>
            <w:tcBorders>
              <w:left w:val="nil"/>
            </w:tcBorders>
          </w:tcPr>
          <w:p w:rsidR="00AD0D7E" w:rsidRPr="00167826" w:rsidRDefault="00AD0D7E" w:rsidP="001E5BCA">
            <w:pPr>
              <w:numPr>
                <w:ilvl w:val="0"/>
                <w:numId w:val="21"/>
              </w:numPr>
              <w:spacing w:after="200" w:line="276" w:lineRule="auto"/>
              <w:ind w:left="330" w:hanging="284"/>
              <w:jc w:val="left"/>
              <w:rPr>
                <w:rFonts w:cs="Calibri"/>
                <w:strike/>
                <w:sz w:val="20"/>
                <w:szCs w:val="20"/>
                <w:lang w:val="hr-BA"/>
              </w:rPr>
            </w:pPr>
            <w:r>
              <w:rPr>
                <w:rFonts w:cs="Calibri"/>
                <w:sz w:val="20"/>
                <w:szCs w:val="20"/>
                <w:lang w:val="hr-BA"/>
              </w:rPr>
              <w:t>Do 2020. godine, usvojene odluke i dokumenti o razvoju opštine su donošene u skladu sa Prostornim planom (one koje su izdate nakon usvajanja PP)</w:t>
            </w:r>
          </w:p>
        </w:tc>
        <w:tc>
          <w:tcPr>
            <w:tcW w:w="3080" w:type="dxa"/>
            <w:gridSpan w:val="2"/>
            <w:tcBorders>
              <w:left w:val="nil"/>
            </w:tcBorders>
          </w:tcPr>
          <w:p w:rsidR="00AD0D7E" w:rsidRPr="00EF7941" w:rsidRDefault="00AD0D7E" w:rsidP="007D594C">
            <w:pPr>
              <w:ind w:right="184"/>
              <w:jc w:val="left"/>
              <w:rPr>
                <w:rFonts w:cs="Calibri"/>
                <w:sz w:val="20"/>
                <w:szCs w:val="20"/>
                <w:lang w:val="hr-BA"/>
              </w:rPr>
            </w:pPr>
            <w:r w:rsidRPr="00EF7941">
              <w:rPr>
                <w:rFonts w:cs="Arial"/>
                <w:sz w:val="20"/>
                <w:szCs w:val="20"/>
                <w:lang w:val="hr-HR"/>
              </w:rPr>
              <w:t xml:space="preserve">Do 2020. godine, smanjen broj slučajeva nelegalne gradnje u odnosu na 2015. godinu </w:t>
            </w:r>
            <w:r w:rsidRPr="00ED3C9D">
              <w:rPr>
                <w:rFonts w:cs="Arial"/>
                <w:sz w:val="20"/>
                <w:szCs w:val="20"/>
                <w:lang w:val="hr-HR"/>
              </w:rPr>
              <w:t>za 50 %</w:t>
            </w:r>
          </w:p>
        </w:tc>
      </w:tr>
    </w:tbl>
    <w:p w:rsidR="00AD0D7E" w:rsidRPr="00115E44" w:rsidRDefault="00AD0D7E" w:rsidP="00D60231">
      <w:pPr>
        <w:rPr>
          <w:b/>
          <w:lang w:val="pl-PL"/>
        </w:rPr>
      </w:pPr>
    </w:p>
    <w:p w:rsidR="00AD0D7E" w:rsidRPr="00115E44" w:rsidRDefault="00AD0D7E" w:rsidP="00D60231">
      <w:pPr>
        <w:rPr>
          <w:b/>
          <w:lang w:val="pl-PL"/>
        </w:rPr>
      </w:pPr>
    </w:p>
    <w:tbl>
      <w:tblPr>
        <w:tblW w:w="1417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173"/>
        <w:gridCol w:w="106"/>
        <w:gridCol w:w="1424"/>
        <w:gridCol w:w="105"/>
        <w:gridCol w:w="1965"/>
        <w:gridCol w:w="105"/>
        <w:gridCol w:w="37"/>
        <w:gridCol w:w="2756"/>
        <w:gridCol w:w="104"/>
        <w:gridCol w:w="1246"/>
        <w:gridCol w:w="104"/>
        <w:gridCol w:w="3028"/>
        <w:gridCol w:w="18"/>
      </w:tblGrid>
      <w:tr w:rsidR="00AD0D7E" w:rsidRPr="000F662D" w:rsidTr="003E10BE">
        <w:trPr>
          <w:gridAfter w:val="1"/>
          <w:wAfter w:w="18" w:type="dxa"/>
        </w:trPr>
        <w:tc>
          <w:tcPr>
            <w:tcW w:w="14153" w:type="dxa"/>
            <w:gridSpan w:val="12"/>
            <w:shd w:val="clear" w:color="auto" w:fill="1F4E79"/>
          </w:tcPr>
          <w:p w:rsidR="00AD0D7E" w:rsidRPr="000F662D" w:rsidRDefault="00AD0D7E" w:rsidP="005B1476">
            <w:pPr>
              <w:spacing w:before="60" w:after="120"/>
              <w:rPr>
                <w:b/>
                <w:noProof/>
                <w:color w:val="FFFFFF"/>
                <w:sz w:val="20"/>
                <w:szCs w:val="20"/>
              </w:rPr>
            </w:pPr>
            <w:r w:rsidRPr="000F662D">
              <w:rPr>
                <w:b/>
                <w:noProof/>
                <w:color w:val="FFFFFF"/>
                <w:sz w:val="20"/>
                <w:szCs w:val="20"/>
              </w:rPr>
              <w:t>STRATEŠKI CILJ</w:t>
            </w:r>
            <w:r w:rsidRPr="000F662D">
              <w:rPr>
                <w:b/>
                <w:noProof/>
                <w:color w:val="FFFFFF"/>
                <w:sz w:val="20"/>
                <w:szCs w:val="20"/>
                <w:lang w:val="sr-Cyrl-BA"/>
              </w:rPr>
              <w:t xml:space="preserve">: </w:t>
            </w:r>
            <w:r w:rsidRPr="000F662D">
              <w:rPr>
                <w:b/>
                <w:noProof/>
                <w:color w:val="FFFFFF"/>
                <w:sz w:val="20"/>
                <w:szCs w:val="20"/>
              </w:rPr>
              <w:t>3</w:t>
            </w:r>
          </w:p>
        </w:tc>
      </w:tr>
      <w:tr w:rsidR="00AD0D7E" w:rsidRPr="00426C73" w:rsidTr="003E10BE">
        <w:trPr>
          <w:gridAfter w:val="1"/>
          <w:wAfter w:w="18" w:type="dxa"/>
        </w:trPr>
        <w:tc>
          <w:tcPr>
            <w:tcW w:w="3279" w:type="dxa"/>
            <w:gridSpan w:val="2"/>
          </w:tcPr>
          <w:p w:rsidR="00AD0D7E" w:rsidRPr="00BA7EF9" w:rsidRDefault="00AD0D7E" w:rsidP="00EF7941">
            <w:pPr>
              <w:pStyle w:val="ListParagraph"/>
              <w:spacing w:after="160" w:line="259" w:lineRule="auto"/>
              <w:ind w:left="0"/>
              <w:jc w:val="left"/>
              <w:rPr>
                <w:b/>
                <w:lang w:eastAsia="en-US"/>
              </w:rPr>
            </w:pPr>
            <w:r w:rsidRPr="00BA7EF9">
              <w:rPr>
                <w:b/>
                <w:lang w:eastAsia="en-US"/>
              </w:rPr>
              <w:t>Unaprijediti zastitu okoliša na opću dobrobit stanovništva</w:t>
            </w:r>
          </w:p>
        </w:tc>
        <w:tc>
          <w:tcPr>
            <w:tcW w:w="10874" w:type="dxa"/>
            <w:gridSpan w:val="10"/>
          </w:tcPr>
          <w:p w:rsidR="00AD0D7E" w:rsidRPr="00BA7EF9" w:rsidRDefault="00AD0D7E" w:rsidP="00BC41E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A7EF9">
              <w:rPr>
                <w:rFonts w:cs="Arial"/>
                <w:b/>
                <w:lang w:val="hr-HR" w:eastAsia="en-US"/>
              </w:rPr>
              <w:t xml:space="preserve">Do 2020. godine, zadovoljstvo građana kvalitetom javnih komunalnih usluga i snabdijevanjem poslije realizovanih strateških intervencija povećano za min 1 ocjenu u odnosu na ocjenu stanja iz 2017. godine </w:t>
            </w:r>
          </w:p>
          <w:p w:rsidR="00AD0D7E" w:rsidRPr="00BA7EF9" w:rsidRDefault="00AD0D7E" w:rsidP="00BC41E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A7EF9">
              <w:rPr>
                <w:rFonts w:cs="Arial"/>
                <w:b/>
                <w:lang w:val="hr-HR" w:eastAsia="en-US"/>
              </w:rPr>
              <w:t xml:space="preserve">Do 2020. godine, parametri kvaliteta vode u vodotocima su u okviru propisanih dozvoljenih vrijednosti  </w:t>
            </w:r>
          </w:p>
          <w:p w:rsidR="00AD0D7E" w:rsidRPr="00BA7EF9" w:rsidRDefault="00AD0D7E" w:rsidP="00BC41E8">
            <w:pPr>
              <w:pStyle w:val="ListParagraph"/>
              <w:numPr>
                <w:ilvl w:val="0"/>
                <w:numId w:val="3"/>
              </w:numPr>
              <w:rPr>
                <w:b/>
                <w:bCs/>
              </w:rPr>
            </w:pPr>
            <w:r w:rsidRPr="00BA7EF9">
              <w:rPr>
                <w:b/>
                <w:bCs/>
              </w:rPr>
              <w:t xml:space="preserve">Do 2020, smanjene prijavljene štete za privredu, poljoprivredu i infrastrukturu od poplava za 90% u odnosu na 2016. godinu </w:t>
            </w:r>
          </w:p>
        </w:tc>
      </w:tr>
      <w:tr w:rsidR="00AD0D7E" w:rsidRPr="000F662D" w:rsidTr="003E10BE">
        <w:trPr>
          <w:gridAfter w:val="1"/>
          <w:wAfter w:w="18" w:type="dxa"/>
        </w:trPr>
        <w:tc>
          <w:tcPr>
            <w:tcW w:w="14153" w:type="dxa"/>
            <w:gridSpan w:val="12"/>
            <w:shd w:val="clear" w:color="auto" w:fill="FFC000"/>
          </w:tcPr>
          <w:p w:rsidR="00AD0D7E" w:rsidRPr="000F662D" w:rsidRDefault="00AD0D7E" w:rsidP="000F662D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 w:rsidRPr="000F662D">
              <w:rPr>
                <w:b/>
                <w:noProof/>
                <w:sz w:val="20"/>
                <w:szCs w:val="20"/>
              </w:rPr>
              <w:t xml:space="preserve">SEKTORSKI CILJ 3.1 </w:t>
            </w:r>
          </w:p>
        </w:tc>
      </w:tr>
      <w:tr w:rsidR="00AD0D7E" w:rsidRPr="000F662D" w:rsidTr="003E10BE">
        <w:trPr>
          <w:gridAfter w:val="1"/>
          <w:wAfter w:w="18" w:type="dxa"/>
        </w:trPr>
        <w:tc>
          <w:tcPr>
            <w:tcW w:w="3279" w:type="dxa"/>
            <w:gridSpan w:val="2"/>
          </w:tcPr>
          <w:p w:rsidR="00AD0D7E" w:rsidRPr="008D2F35" w:rsidRDefault="008D2F35" w:rsidP="006E2389">
            <w:pPr>
              <w:jc w:val="left"/>
              <w:rPr>
                <w:rFonts w:cs="Arial"/>
                <w:b/>
                <w:sz w:val="20"/>
                <w:szCs w:val="20"/>
                <w:lang w:val="hr-HR"/>
              </w:rPr>
            </w:pPr>
            <w:r w:rsidRPr="008D2F35">
              <w:rPr>
                <w:rFonts w:asciiTheme="minorHAnsi" w:hAnsiTheme="minorHAnsi" w:cs="Arial"/>
                <w:b/>
                <w:sz w:val="20"/>
                <w:szCs w:val="20"/>
                <w:lang w:val="hr-HR"/>
              </w:rPr>
              <w:t xml:space="preserve">Povećati pristup kontrolisanoj vodi za piće i unaprijediti sistem za upravljanje otpadnim vodama i otpadom   </w:t>
            </w:r>
          </w:p>
        </w:tc>
        <w:tc>
          <w:tcPr>
            <w:tcW w:w="1529" w:type="dxa"/>
            <w:gridSpan w:val="2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7" w:type="dxa"/>
            <w:gridSpan w:val="5"/>
            <w:shd w:val="clear" w:color="auto" w:fill="FFFFFF"/>
          </w:tcPr>
          <w:p w:rsidR="00AD0D7E" w:rsidRPr="00115E44" w:rsidRDefault="00AD0D7E" w:rsidP="000F662D">
            <w:pPr>
              <w:spacing w:after="60"/>
              <w:jc w:val="left"/>
              <w:rPr>
                <w:rFonts w:cs="Calibri"/>
                <w:sz w:val="20"/>
                <w:szCs w:val="20"/>
                <w:lang w:val="sr-Cyrl-BA"/>
              </w:rPr>
            </w:pPr>
            <w:r w:rsidRPr="004F37C2">
              <w:rPr>
                <w:sz w:val="20"/>
                <w:szCs w:val="20"/>
              </w:rPr>
              <w:t xml:space="preserve">Do kraja 2020. godine </w:t>
            </w:r>
            <w:r>
              <w:rPr>
                <w:sz w:val="20"/>
                <w:szCs w:val="20"/>
              </w:rPr>
              <w:t xml:space="preserve">obezbjeđenaredovno kontrolisanai bakteriološki i hemijski potpuno ispravna voda za piće </w:t>
            </w:r>
            <w:r w:rsidRPr="004F37C2">
              <w:rPr>
                <w:sz w:val="20"/>
                <w:szCs w:val="20"/>
              </w:rPr>
              <w:t>za 9</w:t>
            </w:r>
            <w:r w:rsidR="006213F7">
              <w:rPr>
                <w:sz w:val="20"/>
                <w:szCs w:val="20"/>
              </w:rPr>
              <w:t>4</w:t>
            </w:r>
            <w:r w:rsidRPr="004F37C2">
              <w:rPr>
                <w:sz w:val="20"/>
                <w:szCs w:val="20"/>
              </w:rPr>
              <w:t>%</w:t>
            </w:r>
            <w:r>
              <w:rPr>
                <w:sz w:val="20"/>
                <w:szCs w:val="20"/>
              </w:rPr>
              <w:t xml:space="preserve"> domaćinstava i drugih korisnika</w:t>
            </w:r>
          </w:p>
          <w:p w:rsidR="00AD0D7E" w:rsidRDefault="00AD0D7E" w:rsidP="00371C9C">
            <w:pPr>
              <w:spacing w:after="120"/>
              <w:rPr>
                <w:rFonts w:cs="Calibri"/>
                <w:sz w:val="20"/>
                <w:szCs w:val="20"/>
                <w:lang w:val="sr-Cyrl-BA"/>
              </w:rPr>
            </w:pPr>
            <w:r w:rsidRPr="00D933AC">
              <w:rPr>
                <w:rFonts w:cs="Calibri"/>
                <w:sz w:val="20"/>
                <w:szCs w:val="20"/>
                <w:lang w:val="en-US"/>
              </w:rPr>
              <w:t>Do</w:t>
            </w:r>
            <w:r w:rsidRPr="00115E44">
              <w:rPr>
                <w:rFonts w:cs="Calibri"/>
                <w:sz w:val="20"/>
                <w:szCs w:val="20"/>
                <w:lang w:val="sr-Cyrl-BA"/>
              </w:rPr>
              <w:t xml:space="preserve"> 2020. </w:t>
            </w:r>
            <w:r w:rsidRPr="00D933AC">
              <w:rPr>
                <w:rFonts w:cs="Calibri"/>
                <w:sz w:val="20"/>
                <w:szCs w:val="20"/>
                <w:lang w:val="en-US"/>
              </w:rPr>
              <w:t>godine</w:t>
            </w:r>
            <w:r w:rsidRPr="00115E44">
              <w:rPr>
                <w:rFonts w:cs="Calibri"/>
                <w:sz w:val="20"/>
                <w:szCs w:val="20"/>
                <w:lang w:val="sr-Cyrl-BA"/>
              </w:rPr>
              <w:t xml:space="preserve">, </w:t>
            </w:r>
            <w:r>
              <w:rPr>
                <w:rFonts w:cs="Calibri"/>
                <w:sz w:val="20"/>
                <w:szCs w:val="20"/>
                <w:lang w:val="en-US"/>
              </w:rPr>
              <w:t>uspostavljenokontrolisanoupravljanjeotpadnimvodama</w:t>
            </w:r>
            <w:r w:rsidRPr="00ED3C9D">
              <w:rPr>
                <w:rFonts w:cs="Calibri"/>
                <w:sz w:val="20"/>
                <w:szCs w:val="20"/>
                <w:shd w:val="clear" w:color="auto" w:fill="FFFFFF"/>
                <w:lang w:val="en-US"/>
              </w:rPr>
              <w:t>na</w:t>
            </w:r>
            <w:r w:rsidRPr="00115E44">
              <w:rPr>
                <w:rFonts w:cs="Calibri"/>
                <w:sz w:val="20"/>
                <w:szCs w:val="20"/>
                <w:shd w:val="clear" w:color="auto" w:fill="FFFFFF"/>
                <w:lang w:val="sr-Cyrl-BA"/>
              </w:rPr>
              <w:t xml:space="preserve"> 90% </w:t>
            </w:r>
            <w:r w:rsidRPr="00ED3C9D">
              <w:rPr>
                <w:rFonts w:cs="Calibri"/>
                <w:sz w:val="20"/>
                <w:szCs w:val="20"/>
                <w:shd w:val="clear" w:color="auto" w:fill="FFFFFF"/>
                <w:lang w:val="en-US"/>
              </w:rPr>
              <w:t>naseljenog</w:t>
            </w:r>
            <w:r>
              <w:rPr>
                <w:rFonts w:cs="Calibri"/>
                <w:sz w:val="20"/>
                <w:szCs w:val="20"/>
                <w:lang w:val="en-US"/>
              </w:rPr>
              <w:t>podru</w:t>
            </w:r>
            <w:r w:rsidRPr="00115E44">
              <w:rPr>
                <w:rFonts w:cs="Calibri"/>
                <w:sz w:val="20"/>
                <w:szCs w:val="20"/>
                <w:lang w:val="sr-Cyrl-BA"/>
              </w:rPr>
              <w:t>č</w:t>
            </w:r>
            <w:r>
              <w:rPr>
                <w:rFonts w:cs="Calibri"/>
                <w:sz w:val="20"/>
                <w:szCs w:val="20"/>
                <w:lang w:val="en-US"/>
              </w:rPr>
              <w:t>jaop</w:t>
            </w:r>
            <w:r w:rsidRPr="00115E44">
              <w:rPr>
                <w:rFonts w:cs="Calibri"/>
                <w:sz w:val="20"/>
                <w:szCs w:val="20"/>
                <w:lang w:val="sr-Cyrl-BA"/>
              </w:rPr>
              <w:t>ć</w:t>
            </w:r>
            <w:r>
              <w:rPr>
                <w:rFonts w:cs="Calibri"/>
                <w:sz w:val="20"/>
                <w:szCs w:val="20"/>
                <w:lang w:val="en-US"/>
              </w:rPr>
              <w:t>ine</w:t>
            </w:r>
          </w:p>
          <w:p w:rsidR="00EE11C2" w:rsidRPr="00115E44" w:rsidRDefault="00EE11C2" w:rsidP="00371C9C">
            <w:pPr>
              <w:spacing w:after="120"/>
              <w:rPr>
                <w:rFonts w:cs="Calibri"/>
                <w:sz w:val="20"/>
                <w:szCs w:val="20"/>
                <w:lang w:val="sr-Cyrl-BA"/>
              </w:rPr>
            </w:pPr>
            <w:r w:rsidRPr="00214DA7">
              <w:rPr>
                <w:rFonts w:cs="Arial"/>
                <w:sz w:val="20"/>
                <w:szCs w:val="20"/>
                <w:lang w:val="hr-HR"/>
              </w:rPr>
              <w:t>Do 2020. godin</w:t>
            </w:r>
            <w:r w:rsidR="008B5ADF">
              <w:rPr>
                <w:rFonts w:cs="Arial"/>
                <w:sz w:val="20"/>
                <w:szCs w:val="20"/>
                <w:lang w:val="hr-HR"/>
              </w:rPr>
              <w:t>e</w:t>
            </w:r>
            <w:r w:rsidRPr="00214DA7">
              <w:rPr>
                <w:rFonts w:cs="Arial"/>
                <w:sz w:val="20"/>
                <w:szCs w:val="20"/>
                <w:lang w:val="hr-HR"/>
              </w:rPr>
              <w:t xml:space="preserve">, povećana količina prikupljenog otpada kroz javni sistem prikupljanja otpada za </w:t>
            </w:r>
            <w:r w:rsidRPr="0049349A">
              <w:rPr>
                <w:rFonts w:cs="Arial"/>
                <w:sz w:val="20"/>
                <w:szCs w:val="20"/>
                <w:lang w:val="hr-HR"/>
              </w:rPr>
              <w:t>10 %</w:t>
            </w:r>
            <w:r w:rsidRPr="004D60C1">
              <w:rPr>
                <w:rFonts w:cs="Arial"/>
                <w:sz w:val="20"/>
                <w:szCs w:val="20"/>
                <w:lang w:val="hr-HR"/>
              </w:rPr>
              <w:t xml:space="preserve"> u odnosu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 na 2016. godinu</w:t>
            </w:r>
          </w:p>
        </w:tc>
        <w:tc>
          <w:tcPr>
            <w:tcW w:w="1350" w:type="dxa"/>
            <w:gridSpan w:val="2"/>
            <w:shd w:val="clear" w:color="auto" w:fill="FFC000"/>
          </w:tcPr>
          <w:p w:rsidR="00AD0D7E" w:rsidRPr="000F662D" w:rsidRDefault="00AD0D7E" w:rsidP="000F662D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Varijable sektorskih ishoda/ indikatora</w:t>
            </w:r>
          </w:p>
        </w:tc>
        <w:tc>
          <w:tcPr>
            <w:tcW w:w="3028" w:type="dxa"/>
          </w:tcPr>
          <w:p w:rsidR="00AD0D7E" w:rsidRDefault="00AD0D7E" w:rsidP="000F662D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Kvalitet hemijskog i bakteriološkog sastava vode</w:t>
            </w:r>
          </w:p>
          <w:p w:rsidR="00E77332" w:rsidRDefault="00E77332" w:rsidP="000F662D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  <w:p w:rsidR="00AD0D7E" w:rsidRDefault="00AD0D7E" w:rsidP="000F662D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  <w:r w:rsidRPr="000F662D">
              <w:rPr>
                <w:rFonts w:cs="Arial"/>
                <w:sz w:val="20"/>
                <w:szCs w:val="20"/>
                <w:lang w:val="hr-HR"/>
              </w:rPr>
              <w:t>Broj domaćinstava priključenih na vodovodni sistem/ ukupan broj domaćinstava</w:t>
            </w:r>
          </w:p>
          <w:p w:rsidR="0046291F" w:rsidRPr="000F662D" w:rsidRDefault="0046291F" w:rsidP="000F662D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  <w:p w:rsidR="00AD0D7E" w:rsidRDefault="00AD0D7E" w:rsidP="000F662D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 xml:space="preserve">Površina naseljenog područja općine pokrivena kanalizacionom mrežom </w:t>
            </w:r>
          </w:p>
          <w:p w:rsidR="0046291F" w:rsidRDefault="0046291F" w:rsidP="000F662D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  <w:p w:rsidR="00EE11C2" w:rsidRPr="00D933AC" w:rsidRDefault="00EE11C2" w:rsidP="000F662D">
            <w:pPr>
              <w:ind w:right="184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Količina prikupljenog otpada kroz javni sistem prikupljanja otpada</w:t>
            </w:r>
          </w:p>
        </w:tc>
      </w:tr>
      <w:tr w:rsidR="00AD0D7E" w:rsidRPr="000F662D" w:rsidTr="003E10BE">
        <w:trPr>
          <w:gridAfter w:val="1"/>
          <w:wAfter w:w="18" w:type="dxa"/>
          <w:trHeight w:val="233"/>
        </w:trPr>
        <w:tc>
          <w:tcPr>
            <w:tcW w:w="14153" w:type="dxa"/>
            <w:gridSpan w:val="12"/>
            <w:shd w:val="clear" w:color="auto" w:fill="B4C6E7"/>
          </w:tcPr>
          <w:p w:rsidR="00AD0D7E" w:rsidRPr="000F662D" w:rsidRDefault="00AD0D7E" w:rsidP="000F662D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PROGRAM 3.1.1 Unaprijeđenje sistema vodosnabdijevanja</w:t>
            </w:r>
            <w:r w:rsidR="00764A33">
              <w:rPr>
                <w:b/>
                <w:noProof/>
                <w:sz w:val="20"/>
                <w:szCs w:val="20"/>
              </w:rPr>
              <w:t>, kanalizacije i upravljanja otpadom</w:t>
            </w:r>
          </w:p>
        </w:tc>
      </w:tr>
      <w:tr w:rsidR="00AD0D7E" w:rsidRPr="000F662D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0F662D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0F662D" w:rsidRDefault="00AD0D7E" w:rsidP="000F662D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  <w:gridSpan w:val="5"/>
            <w:tcBorders>
              <w:left w:val="nil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028" w:type="dxa"/>
            <w:tcBorders>
              <w:left w:val="nil"/>
            </w:tcBorders>
            <w:shd w:val="clear" w:color="auto" w:fill="B4C6E7"/>
          </w:tcPr>
          <w:p w:rsidR="00AD0D7E" w:rsidRPr="000F662D" w:rsidRDefault="00AD0D7E" w:rsidP="000F662D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0F662D" w:rsidRDefault="00AD0D7E" w:rsidP="000F662D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227154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F37C2" w:rsidRDefault="00AD0D7E" w:rsidP="000C73EA">
            <w:pPr>
              <w:jc w:val="left"/>
              <w:rPr>
                <w:sz w:val="20"/>
                <w:szCs w:val="20"/>
              </w:rPr>
            </w:pPr>
            <w:r w:rsidRPr="004F37C2">
              <w:rPr>
                <w:sz w:val="20"/>
                <w:szCs w:val="20"/>
              </w:rPr>
              <w:t>3.1.1.</w:t>
            </w:r>
            <w:r>
              <w:rPr>
                <w:sz w:val="20"/>
                <w:szCs w:val="20"/>
              </w:rPr>
              <w:t>1</w:t>
            </w:r>
            <w:r w:rsidRPr="004F37C2">
              <w:rPr>
                <w:sz w:val="20"/>
                <w:szCs w:val="20"/>
              </w:rPr>
              <w:t xml:space="preserve">. Rekonstrukcija i izgradnja vodovodne mreže urbanog područja </w:t>
            </w:r>
            <w:r w:rsidRPr="004F37C2">
              <w:rPr>
                <w:sz w:val="20"/>
                <w:szCs w:val="20"/>
              </w:rPr>
              <w:lastRenderedPageBreak/>
              <w:t>općine Bosanski Petrovac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/>
              <w:ind w:left="76" w:hanging="90"/>
              <w:rPr>
                <w:lang w:eastAsia="en-US"/>
              </w:rPr>
            </w:pPr>
            <w:r w:rsidRPr="00BA7EF9">
              <w:rPr>
                <w:lang w:eastAsia="en-US"/>
              </w:rPr>
              <w:lastRenderedPageBreak/>
              <w:t xml:space="preserve"> Rekonstruisana i izgrađena vodovodna mreža urbanog područja općine </w:t>
            </w:r>
            <w:r w:rsidRPr="00BA7EF9">
              <w:rPr>
                <w:lang w:eastAsia="en-US"/>
              </w:rPr>
              <w:lastRenderedPageBreak/>
              <w:t>Bosanski Petrovac (naselje Bahići i Revenik)</w:t>
            </w:r>
          </w:p>
        </w:tc>
        <w:tc>
          <w:tcPr>
            <w:tcW w:w="4247" w:type="dxa"/>
            <w:gridSpan w:val="5"/>
            <w:tcBorders>
              <w:left w:val="nil"/>
            </w:tcBorders>
          </w:tcPr>
          <w:p w:rsidR="00AD0D7E" w:rsidRPr="00BA7EF9" w:rsidRDefault="00AD0D7E" w:rsidP="00BC41E8">
            <w:pPr>
              <w:pStyle w:val="ListParagraph"/>
              <w:numPr>
                <w:ilvl w:val="0"/>
                <w:numId w:val="2"/>
              </w:numPr>
              <w:ind w:left="237" w:hanging="270"/>
              <w:rPr>
                <w:lang w:eastAsia="en-US"/>
              </w:rPr>
            </w:pPr>
            <w:r w:rsidRPr="00BA7EF9">
              <w:rPr>
                <w:lang w:eastAsia="en-US"/>
              </w:rPr>
              <w:lastRenderedPageBreak/>
              <w:t xml:space="preserve">Do kraja 2020. godine obezbjeđeno kontinuirano vodosnabdijevanje, bez </w:t>
            </w:r>
            <w:r w:rsidRPr="00BA7EF9">
              <w:rPr>
                <w:lang w:eastAsia="en-US"/>
              </w:rPr>
              <w:lastRenderedPageBreak/>
              <w:t>redukcija, za 152 domaćinstava na području naselja Revenik i Bahići</w:t>
            </w:r>
          </w:p>
          <w:p w:rsidR="00AD0D7E" w:rsidRPr="00BA7EF9" w:rsidRDefault="00AD0D7E" w:rsidP="000C73EA">
            <w:pPr>
              <w:pStyle w:val="ListParagraph"/>
              <w:ind w:left="237"/>
              <w:rPr>
                <w:lang w:eastAsia="en-US"/>
              </w:rPr>
            </w:pPr>
          </w:p>
        </w:tc>
        <w:tc>
          <w:tcPr>
            <w:tcW w:w="3028" w:type="dxa"/>
            <w:tcBorders>
              <w:left w:val="nil"/>
            </w:tcBorders>
          </w:tcPr>
          <w:p w:rsidR="00AD0D7E" w:rsidRPr="00115E44" w:rsidRDefault="00AD0D7E" w:rsidP="00CB2187">
            <w:pPr>
              <w:spacing w:after="60"/>
              <w:jc w:val="left"/>
              <w:rPr>
                <w:rFonts w:cs="Calibri"/>
                <w:sz w:val="20"/>
                <w:szCs w:val="20"/>
              </w:rPr>
            </w:pPr>
            <w:r w:rsidRPr="004F37C2">
              <w:rPr>
                <w:sz w:val="20"/>
                <w:szCs w:val="20"/>
              </w:rPr>
              <w:lastRenderedPageBreak/>
              <w:t xml:space="preserve">Do kraja 2020. godine </w:t>
            </w:r>
            <w:r>
              <w:rPr>
                <w:sz w:val="20"/>
                <w:szCs w:val="20"/>
              </w:rPr>
              <w:t xml:space="preserve">obezbjeđena redovno </w:t>
            </w:r>
            <w:r>
              <w:rPr>
                <w:sz w:val="20"/>
                <w:szCs w:val="20"/>
              </w:rPr>
              <w:lastRenderedPageBreak/>
              <w:t xml:space="preserve">kontrolisanai bakteriološki i hemijski potpuno ispravna voda za piće </w:t>
            </w:r>
            <w:r w:rsidRPr="004F37C2">
              <w:rPr>
                <w:sz w:val="20"/>
                <w:szCs w:val="20"/>
              </w:rPr>
              <w:t>za 90%</w:t>
            </w:r>
            <w:r>
              <w:rPr>
                <w:sz w:val="20"/>
                <w:szCs w:val="20"/>
              </w:rPr>
              <w:t xml:space="preserve"> domaćinstava i drugih korisnika</w:t>
            </w:r>
          </w:p>
        </w:tc>
      </w:tr>
      <w:tr w:rsidR="00AD0D7E" w:rsidRPr="00227154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F37C2" w:rsidRDefault="00AD0D7E" w:rsidP="000C73EA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3.1.1.</w:t>
            </w:r>
            <w:r w:rsidR="00BC04E7">
              <w:rPr>
                <w:sz w:val="20"/>
                <w:szCs w:val="20"/>
              </w:rPr>
              <w:t>2</w:t>
            </w:r>
            <w:r w:rsidRPr="004F37C2">
              <w:rPr>
                <w:sz w:val="20"/>
                <w:szCs w:val="20"/>
              </w:rPr>
              <w:t>. Sanacija i rekonstrukcija vodovodne mreže u MZ Smoljana – II faza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DD1EE3">
            <w:pPr>
              <w:pStyle w:val="ListParagraph"/>
              <w:numPr>
                <w:ilvl w:val="0"/>
                <w:numId w:val="2"/>
              </w:numPr>
              <w:ind w:left="237" w:hanging="270"/>
              <w:rPr>
                <w:lang w:eastAsia="en-US"/>
              </w:rPr>
            </w:pPr>
            <w:r w:rsidRPr="00BA7EF9">
              <w:rPr>
                <w:lang w:eastAsia="en-US"/>
              </w:rPr>
              <w:t>U potpunosti sanirana i rekonstruisana  vodovodna mreža u MZ Smoljana</w:t>
            </w:r>
          </w:p>
          <w:p w:rsidR="00AD0D7E" w:rsidRPr="00BA7EF9" w:rsidRDefault="00AD0D7E" w:rsidP="00DD1EE3">
            <w:pPr>
              <w:pStyle w:val="ListParagraph"/>
              <w:numPr>
                <w:ilvl w:val="0"/>
                <w:numId w:val="2"/>
              </w:numPr>
              <w:ind w:left="237" w:hanging="270"/>
              <w:rPr>
                <w:lang w:eastAsia="en-US"/>
              </w:rPr>
            </w:pPr>
            <w:r w:rsidRPr="00BA7EF9">
              <w:rPr>
                <w:lang w:eastAsia="en-US"/>
              </w:rPr>
              <w:t>Preostalih 25 domaćinstava u MZ Smoljana priključeno na vodovodnu mrežu</w:t>
            </w:r>
          </w:p>
        </w:tc>
        <w:tc>
          <w:tcPr>
            <w:tcW w:w="4247" w:type="dxa"/>
            <w:gridSpan w:val="5"/>
          </w:tcPr>
          <w:p w:rsidR="00AD0D7E" w:rsidRPr="00BA7EF9" w:rsidRDefault="00AD0D7E" w:rsidP="00DD1EE3">
            <w:pPr>
              <w:pStyle w:val="ListParagraph"/>
              <w:numPr>
                <w:ilvl w:val="0"/>
                <w:numId w:val="2"/>
              </w:numPr>
              <w:ind w:left="237" w:hanging="270"/>
              <w:rPr>
                <w:lang w:eastAsia="en-US"/>
              </w:rPr>
            </w:pPr>
            <w:r w:rsidRPr="00BA7EF9">
              <w:rPr>
                <w:lang w:eastAsia="en-US"/>
              </w:rPr>
              <w:t>Do kraja 2020. godine obezbjeđeno kontinuirano vodosnabdijevanje, bez redukcija, za 71 domaćinstava na području MZ Smoljana</w:t>
            </w:r>
          </w:p>
          <w:p w:rsidR="00AD0D7E" w:rsidRPr="004F37C2" w:rsidRDefault="00AD0D7E" w:rsidP="000C73EA">
            <w:pPr>
              <w:ind w:left="-33"/>
            </w:pPr>
          </w:p>
        </w:tc>
        <w:tc>
          <w:tcPr>
            <w:tcW w:w="3028" w:type="dxa"/>
            <w:tcBorders>
              <w:left w:val="nil"/>
            </w:tcBorders>
          </w:tcPr>
          <w:p w:rsidR="00AD0D7E" w:rsidRPr="00115E44" w:rsidRDefault="00AD0D7E" w:rsidP="00CB2187">
            <w:pPr>
              <w:spacing w:after="60"/>
              <w:jc w:val="left"/>
              <w:rPr>
                <w:rFonts w:cs="Calibri"/>
                <w:sz w:val="20"/>
                <w:szCs w:val="20"/>
              </w:rPr>
            </w:pPr>
            <w:r w:rsidRPr="004F37C2">
              <w:rPr>
                <w:sz w:val="20"/>
                <w:szCs w:val="20"/>
              </w:rPr>
              <w:t xml:space="preserve">Do kraja 2020. godine </w:t>
            </w:r>
            <w:r>
              <w:rPr>
                <w:sz w:val="20"/>
                <w:szCs w:val="20"/>
              </w:rPr>
              <w:t xml:space="preserve">obezbjeđena redovno kontrolisanai bakteriološki i hemijski potpuno ispravna voda za piće </w:t>
            </w:r>
            <w:r w:rsidRPr="004F37C2">
              <w:rPr>
                <w:sz w:val="20"/>
                <w:szCs w:val="20"/>
              </w:rPr>
              <w:t>za 90%</w:t>
            </w:r>
            <w:r>
              <w:rPr>
                <w:sz w:val="20"/>
                <w:szCs w:val="20"/>
              </w:rPr>
              <w:t xml:space="preserve"> domaćinstava i drugih korisnika</w:t>
            </w:r>
          </w:p>
        </w:tc>
      </w:tr>
      <w:tr w:rsidR="00AD0D7E" w:rsidRPr="00227154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F37C2" w:rsidRDefault="00AD0D7E" w:rsidP="000C73EA">
            <w:pPr>
              <w:jc w:val="left"/>
              <w:rPr>
                <w:sz w:val="20"/>
                <w:szCs w:val="20"/>
              </w:rPr>
            </w:pPr>
            <w:r w:rsidRPr="004F37C2">
              <w:rPr>
                <w:sz w:val="20"/>
                <w:szCs w:val="20"/>
              </w:rPr>
              <w:t>3.1.1.</w:t>
            </w:r>
            <w:r w:rsidR="00BC04E7">
              <w:rPr>
                <w:sz w:val="20"/>
                <w:szCs w:val="20"/>
              </w:rPr>
              <w:t>3</w:t>
            </w:r>
            <w:r w:rsidRPr="004F37C2">
              <w:rPr>
                <w:sz w:val="20"/>
                <w:szCs w:val="20"/>
              </w:rPr>
              <w:t>. Izgradnja vodovoda Smoljana-Kapljuh</w:t>
            </w:r>
            <w:r>
              <w:rPr>
                <w:sz w:val="20"/>
                <w:szCs w:val="20"/>
              </w:rPr>
              <w:t xml:space="preserve"> (II faza)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/>
              <w:ind w:left="76" w:hanging="90"/>
              <w:rPr>
                <w:lang w:eastAsia="en-US"/>
              </w:rPr>
            </w:pPr>
            <w:r w:rsidRPr="00BA7EF9">
              <w:rPr>
                <w:lang w:eastAsia="en-US"/>
              </w:rPr>
              <w:t xml:space="preserve">Izgrađeni sekundarni vodovi-distributivna mreža u ukupnoj dužini od 3.417 m 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/>
              <w:ind w:left="76" w:hanging="90"/>
              <w:rPr>
                <w:lang w:eastAsia="en-US"/>
              </w:rPr>
            </w:pPr>
            <w:r w:rsidRPr="00BA7EF9">
              <w:rPr>
                <w:lang w:eastAsia="en-US"/>
              </w:rPr>
              <w:t xml:space="preserve">Izgrađena pumpna stanica 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/>
              <w:ind w:left="76" w:hanging="90"/>
              <w:rPr>
                <w:lang w:eastAsia="en-US"/>
              </w:rPr>
            </w:pPr>
            <w:r w:rsidRPr="00BA7EF9">
              <w:rPr>
                <w:lang w:eastAsia="en-US"/>
              </w:rPr>
              <w:t>Izgrađeno  60 kućnih priključaka za 120 stanovnika ukupne dužine cjevovoda 930 metara sa pripadajućim materijalima</w:t>
            </w:r>
          </w:p>
        </w:tc>
        <w:tc>
          <w:tcPr>
            <w:tcW w:w="4247" w:type="dxa"/>
            <w:gridSpan w:val="5"/>
          </w:tcPr>
          <w:p w:rsidR="00AD0D7E" w:rsidRPr="004F37C2" w:rsidRDefault="00AD0D7E" w:rsidP="001E5BCA">
            <w:pPr>
              <w:numPr>
                <w:ilvl w:val="0"/>
                <w:numId w:val="19"/>
              </w:numPr>
              <w:ind w:left="147" w:hanging="180"/>
            </w:pPr>
            <w:r w:rsidRPr="004F37C2">
              <w:rPr>
                <w:sz w:val="20"/>
                <w:szCs w:val="20"/>
              </w:rPr>
              <w:t xml:space="preserve">Do kraja 2020. godine </w:t>
            </w:r>
            <w:r>
              <w:rPr>
                <w:sz w:val="20"/>
                <w:szCs w:val="20"/>
              </w:rPr>
              <w:t>obezbjeđeno kontinuirano vodosnabdijevanje, bez redukcija,</w:t>
            </w:r>
            <w:r w:rsidRPr="00941779">
              <w:rPr>
                <w:sz w:val="20"/>
                <w:szCs w:val="20"/>
              </w:rPr>
              <w:t>za dodatnih60 domaćinstavana</w:t>
            </w:r>
            <w:r w:rsidRPr="004F37C2">
              <w:rPr>
                <w:sz w:val="20"/>
                <w:szCs w:val="20"/>
              </w:rPr>
              <w:t xml:space="preserve"> području MZ Smoljana i Kapljuh</w:t>
            </w:r>
          </w:p>
        </w:tc>
        <w:tc>
          <w:tcPr>
            <w:tcW w:w="3028" w:type="dxa"/>
            <w:tcBorders>
              <w:left w:val="nil"/>
            </w:tcBorders>
          </w:tcPr>
          <w:p w:rsidR="00AD0D7E" w:rsidRPr="00115E44" w:rsidRDefault="00AD0D7E" w:rsidP="00CB2187">
            <w:pPr>
              <w:spacing w:after="60"/>
              <w:jc w:val="left"/>
              <w:rPr>
                <w:rFonts w:cs="Calibri"/>
                <w:sz w:val="20"/>
                <w:szCs w:val="20"/>
              </w:rPr>
            </w:pPr>
            <w:r w:rsidRPr="004F37C2">
              <w:rPr>
                <w:sz w:val="20"/>
                <w:szCs w:val="20"/>
              </w:rPr>
              <w:t xml:space="preserve">Do kraja 2020. godine </w:t>
            </w:r>
            <w:r>
              <w:rPr>
                <w:sz w:val="20"/>
                <w:szCs w:val="20"/>
              </w:rPr>
              <w:t xml:space="preserve">obezbjeđena redovno kontrolisanai bakteriološki i hemijski potpuno ispravna voda za piće </w:t>
            </w:r>
            <w:r w:rsidRPr="004F37C2">
              <w:rPr>
                <w:sz w:val="20"/>
                <w:szCs w:val="20"/>
              </w:rPr>
              <w:t>za 90%</w:t>
            </w:r>
            <w:r>
              <w:rPr>
                <w:sz w:val="20"/>
                <w:szCs w:val="20"/>
              </w:rPr>
              <w:t xml:space="preserve"> domaćinstava i drugih korisnika</w:t>
            </w:r>
          </w:p>
        </w:tc>
      </w:tr>
      <w:tr w:rsidR="00AD0D7E" w:rsidRPr="00227154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F37C2" w:rsidRDefault="00AD0D7E" w:rsidP="000C73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3.1.1.</w:t>
            </w:r>
            <w:r w:rsidR="00BC04E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 xml:space="preserve">. </w:t>
            </w:r>
            <w:r w:rsidRPr="00496767">
              <w:rPr>
                <w:sz w:val="20"/>
                <w:szCs w:val="20"/>
              </w:rPr>
              <w:t>Izgradnja priključka i dovodnog voda za crkvenoopštinsku salu SPCO Kolunić na gradsku vodovodnu mrežu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DD1EE3">
            <w:pPr>
              <w:pStyle w:val="ListParagraph"/>
              <w:numPr>
                <w:ilvl w:val="0"/>
                <w:numId w:val="2"/>
              </w:numPr>
              <w:ind w:left="237" w:hanging="270"/>
              <w:rPr>
                <w:lang w:eastAsia="en-US"/>
              </w:rPr>
            </w:pPr>
            <w:r w:rsidRPr="00BA7EF9">
              <w:rPr>
                <w:lang w:eastAsia="en-US"/>
              </w:rPr>
              <w:t>Izgrađen priključak i dovodni vod za crkvenoopštinsku salu SPCO Kolunić na gradsku vodovodnu mrežu</w:t>
            </w:r>
          </w:p>
        </w:tc>
        <w:tc>
          <w:tcPr>
            <w:tcW w:w="4247" w:type="dxa"/>
            <w:gridSpan w:val="5"/>
          </w:tcPr>
          <w:p w:rsidR="00AD0D7E" w:rsidRPr="00BA7EF9" w:rsidRDefault="00AD0D7E" w:rsidP="00DD1EE3">
            <w:pPr>
              <w:pStyle w:val="ListParagraph"/>
              <w:numPr>
                <w:ilvl w:val="0"/>
                <w:numId w:val="2"/>
              </w:numPr>
              <w:ind w:left="237" w:hanging="270"/>
              <w:rPr>
                <w:lang w:eastAsia="en-US"/>
              </w:rPr>
            </w:pPr>
            <w:r w:rsidRPr="00BA7EF9">
              <w:rPr>
                <w:lang w:eastAsia="en-US"/>
              </w:rPr>
              <w:t>Do kraja 2020. godine obezbjeđeno kontinuirano vodosnabdijevanje, bez redukcija za SPCO Kolunić</w:t>
            </w:r>
          </w:p>
        </w:tc>
        <w:tc>
          <w:tcPr>
            <w:tcW w:w="3028" w:type="dxa"/>
            <w:tcBorders>
              <w:left w:val="nil"/>
            </w:tcBorders>
          </w:tcPr>
          <w:p w:rsidR="00AD0D7E" w:rsidRPr="00115E44" w:rsidRDefault="00AD0D7E" w:rsidP="00CB2187">
            <w:pPr>
              <w:spacing w:after="60"/>
              <w:jc w:val="left"/>
              <w:rPr>
                <w:rFonts w:cs="Calibri"/>
                <w:sz w:val="20"/>
                <w:szCs w:val="20"/>
              </w:rPr>
            </w:pPr>
            <w:r w:rsidRPr="004F37C2">
              <w:rPr>
                <w:sz w:val="20"/>
                <w:szCs w:val="20"/>
              </w:rPr>
              <w:t xml:space="preserve">Do kraja 2020. godine </w:t>
            </w:r>
            <w:r>
              <w:rPr>
                <w:sz w:val="20"/>
                <w:szCs w:val="20"/>
              </w:rPr>
              <w:t xml:space="preserve">obezbjeđena redovno kontrolisanai bakteriološki i hemijski potpuno ispravna voda za piće </w:t>
            </w:r>
            <w:r w:rsidRPr="004F37C2">
              <w:rPr>
                <w:sz w:val="20"/>
                <w:szCs w:val="20"/>
              </w:rPr>
              <w:t>za 90%</w:t>
            </w:r>
            <w:r>
              <w:rPr>
                <w:sz w:val="20"/>
                <w:szCs w:val="20"/>
              </w:rPr>
              <w:t xml:space="preserve"> domaćinstava i drugih korisnika</w:t>
            </w:r>
          </w:p>
        </w:tc>
      </w:tr>
      <w:tr w:rsidR="00AD0D7E" w:rsidRPr="00B72B1C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B72B1C" w:rsidRDefault="00AD0D7E" w:rsidP="00764A33">
            <w:pPr>
              <w:jc w:val="left"/>
              <w:rPr>
                <w:sz w:val="20"/>
                <w:szCs w:val="20"/>
              </w:rPr>
            </w:pPr>
            <w:r w:rsidRPr="00B72B1C">
              <w:rPr>
                <w:sz w:val="20"/>
                <w:szCs w:val="20"/>
              </w:rPr>
              <w:t>3.1.</w:t>
            </w:r>
            <w:r w:rsidR="00764A33">
              <w:rPr>
                <w:sz w:val="20"/>
                <w:szCs w:val="20"/>
              </w:rPr>
              <w:t>1.5.</w:t>
            </w:r>
            <w:r w:rsidRPr="00AF1DAB">
              <w:rPr>
                <w:sz w:val="20"/>
                <w:szCs w:val="20"/>
              </w:rPr>
              <w:t xml:space="preserve">Rekonstrukcija i izgradnja </w:t>
            </w:r>
            <w:r>
              <w:rPr>
                <w:sz w:val="20"/>
                <w:szCs w:val="20"/>
              </w:rPr>
              <w:t xml:space="preserve">sekundarne </w:t>
            </w:r>
            <w:r w:rsidRPr="00AF1DAB">
              <w:rPr>
                <w:sz w:val="20"/>
                <w:szCs w:val="20"/>
              </w:rPr>
              <w:t>kanalizacione mreže Bosanski Petrovac i izgradnja  postrojenja za prečišćavanje otpadnih voda</w:t>
            </w:r>
            <w:r>
              <w:rPr>
                <w:sz w:val="20"/>
                <w:szCs w:val="20"/>
              </w:rPr>
              <w:t>-  I faza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/>
              <w:ind w:left="76" w:hanging="90"/>
              <w:rPr>
                <w:lang w:eastAsia="en-US"/>
              </w:rPr>
            </w:pPr>
            <w:r w:rsidRPr="00BA7EF9">
              <w:rPr>
                <w:lang w:eastAsia="en-US"/>
              </w:rPr>
              <w:t>Izgrađeno oko 2 km sekundarne kanalizacione mreže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9"/>
              </w:numPr>
              <w:spacing w:after="200"/>
              <w:ind w:left="76" w:hanging="90"/>
              <w:rPr>
                <w:lang w:eastAsia="en-US"/>
              </w:rPr>
            </w:pPr>
            <w:r w:rsidRPr="00BA7EF9">
              <w:rPr>
                <w:lang w:eastAsia="en-US"/>
              </w:rPr>
              <w:t xml:space="preserve">Izgrađen PPOV-faza I primarni tretman otpadnih voda </w:t>
            </w:r>
          </w:p>
        </w:tc>
        <w:tc>
          <w:tcPr>
            <w:tcW w:w="4247" w:type="dxa"/>
            <w:gridSpan w:val="5"/>
          </w:tcPr>
          <w:p w:rsidR="00AD0D7E" w:rsidRPr="00D933AC" w:rsidRDefault="00AD0D7E" w:rsidP="00DD1EE3">
            <w:pPr>
              <w:numPr>
                <w:ilvl w:val="0"/>
                <w:numId w:val="2"/>
              </w:numPr>
              <w:ind w:left="178" w:hanging="14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 kraja 2020. godine vršen redovan tretman </w:t>
            </w:r>
            <w:r w:rsidRPr="00D933AC">
              <w:rPr>
                <w:sz w:val="20"/>
                <w:szCs w:val="20"/>
              </w:rPr>
              <w:t>u okviru prečistača otpadnih voda uvezan</w:t>
            </w:r>
            <w:r>
              <w:rPr>
                <w:sz w:val="20"/>
                <w:szCs w:val="20"/>
              </w:rPr>
              <w:t>og</w:t>
            </w:r>
            <w:r w:rsidRPr="00D933AC">
              <w:rPr>
                <w:sz w:val="20"/>
                <w:szCs w:val="20"/>
              </w:rPr>
              <w:t xml:space="preserve"> u sistem kanalizacione mreže </w:t>
            </w:r>
          </w:p>
        </w:tc>
        <w:tc>
          <w:tcPr>
            <w:tcW w:w="3028" w:type="dxa"/>
          </w:tcPr>
          <w:p w:rsidR="00AD0D7E" w:rsidRPr="00115E44" w:rsidRDefault="00AD0D7E" w:rsidP="00371C9C">
            <w:pPr>
              <w:spacing w:after="120"/>
              <w:jc w:val="left"/>
              <w:rPr>
                <w:rFonts w:cs="Calibri"/>
                <w:sz w:val="20"/>
                <w:szCs w:val="20"/>
              </w:rPr>
            </w:pPr>
            <w:r w:rsidRPr="00D933AC">
              <w:rPr>
                <w:rFonts w:cs="Calibri"/>
                <w:sz w:val="20"/>
                <w:szCs w:val="20"/>
                <w:lang w:val="en-US"/>
              </w:rPr>
              <w:t>Do</w:t>
            </w:r>
            <w:r w:rsidRPr="00115E44">
              <w:rPr>
                <w:rFonts w:cs="Calibri"/>
                <w:sz w:val="20"/>
                <w:szCs w:val="20"/>
              </w:rPr>
              <w:t xml:space="preserve"> 2020. </w:t>
            </w:r>
            <w:r w:rsidRPr="00D933AC">
              <w:rPr>
                <w:rFonts w:cs="Calibri"/>
                <w:sz w:val="20"/>
                <w:szCs w:val="20"/>
                <w:lang w:val="en-US"/>
              </w:rPr>
              <w:t>godine</w:t>
            </w:r>
            <w:r w:rsidRPr="00115E44">
              <w:rPr>
                <w:rFonts w:cs="Calibri"/>
                <w:sz w:val="20"/>
                <w:szCs w:val="20"/>
              </w:rPr>
              <w:t xml:space="preserve">, </w:t>
            </w:r>
            <w:r>
              <w:rPr>
                <w:rFonts w:cs="Calibri"/>
                <w:sz w:val="20"/>
                <w:szCs w:val="20"/>
                <w:lang w:val="en-US"/>
              </w:rPr>
              <w:t>uspostavljenokontrolisanoupravljanjeotpadnim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vodamana</w:t>
            </w:r>
            <w:r w:rsidRPr="00115E44">
              <w:rPr>
                <w:rFonts w:cs="Calibri"/>
                <w:sz w:val="20"/>
                <w:szCs w:val="20"/>
              </w:rPr>
              <w:t xml:space="preserve"> 90% 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naseljenogpodru</w:t>
            </w:r>
            <w:r w:rsidRPr="00115E44">
              <w:rPr>
                <w:rFonts w:cs="Calibri"/>
                <w:sz w:val="20"/>
                <w:szCs w:val="20"/>
              </w:rPr>
              <w:t>č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jaop</w:t>
            </w:r>
            <w:r w:rsidRPr="00115E44">
              <w:rPr>
                <w:rFonts w:cs="Calibri"/>
                <w:sz w:val="20"/>
                <w:szCs w:val="20"/>
              </w:rPr>
              <w:t>ć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ine</w:t>
            </w:r>
          </w:p>
        </w:tc>
      </w:tr>
      <w:tr w:rsidR="00AD0D7E" w:rsidRPr="001E68F8" w:rsidTr="003E10BE">
        <w:trPr>
          <w:gridAfter w:val="1"/>
          <w:wAfter w:w="18" w:type="dxa"/>
          <w:trHeight w:val="736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1E68F8" w:rsidRDefault="00AD0D7E" w:rsidP="00F150C9">
            <w:pPr>
              <w:jc w:val="left"/>
              <w:rPr>
                <w:sz w:val="20"/>
                <w:szCs w:val="20"/>
              </w:rPr>
            </w:pPr>
            <w:r w:rsidRPr="001E68F8">
              <w:rPr>
                <w:sz w:val="20"/>
                <w:szCs w:val="20"/>
              </w:rPr>
              <w:t>3.1.</w:t>
            </w:r>
            <w:r w:rsidR="00F150C9">
              <w:rPr>
                <w:sz w:val="20"/>
                <w:szCs w:val="20"/>
              </w:rPr>
              <w:t>1.6.</w:t>
            </w:r>
            <w:r w:rsidRPr="001E68F8">
              <w:rPr>
                <w:sz w:val="20"/>
                <w:szCs w:val="20"/>
              </w:rPr>
              <w:t xml:space="preserve"> Izrada Projektne dokumentacije za sekundarni kanalizacioni sistem istočnog dijela grada 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2"/>
              </w:numPr>
              <w:spacing w:after="60"/>
              <w:ind w:left="146" w:hanging="270"/>
              <w:rPr>
                <w:lang w:eastAsia="en-US"/>
              </w:rPr>
            </w:pPr>
            <w:r w:rsidRPr="00BA7EF9">
              <w:rPr>
                <w:lang w:eastAsia="en-US"/>
              </w:rPr>
              <w:t>Izrađena projektna dokumentacija (Idejni i Glavni projekat) za sekundarni kanalizacioni sistem istočnog dijela grada</w:t>
            </w:r>
          </w:p>
        </w:tc>
        <w:tc>
          <w:tcPr>
            <w:tcW w:w="4247" w:type="dxa"/>
            <w:gridSpan w:val="5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2"/>
              </w:numPr>
              <w:ind w:left="327" w:hanging="270"/>
              <w:rPr>
                <w:lang w:eastAsia="en-US"/>
              </w:rPr>
            </w:pPr>
            <w:r w:rsidRPr="00BA7EF9">
              <w:rPr>
                <w:lang w:eastAsia="en-US"/>
              </w:rPr>
              <w:t>Do 2018. godine započela izgradnja sekundarnog kanalizacionog sistema istočnog dijela grada</w:t>
            </w:r>
          </w:p>
          <w:p w:rsidR="00AD0D7E" w:rsidRPr="001E68F8" w:rsidRDefault="00AD0D7E" w:rsidP="002170A0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3028" w:type="dxa"/>
          </w:tcPr>
          <w:p w:rsidR="00AD0D7E" w:rsidRPr="00115E44" w:rsidRDefault="00AD0D7E" w:rsidP="00311B65">
            <w:pPr>
              <w:spacing w:after="120"/>
              <w:rPr>
                <w:rFonts w:cs="Calibri"/>
                <w:sz w:val="20"/>
                <w:szCs w:val="20"/>
              </w:rPr>
            </w:pPr>
            <w:r w:rsidRPr="004D60C1">
              <w:rPr>
                <w:rFonts w:cs="Calibri"/>
                <w:sz w:val="20"/>
                <w:szCs w:val="20"/>
                <w:lang w:val="en-US"/>
              </w:rPr>
              <w:t>Do</w:t>
            </w:r>
            <w:r w:rsidRPr="00115E44">
              <w:rPr>
                <w:rFonts w:cs="Calibri"/>
                <w:sz w:val="20"/>
                <w:szCs w:val="20"/>
              </w:rPr>
              <w:t xml:space="preserve"> 2020. 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godine</w:t>
            </w:r>
            <w:r w:rsidRPr="00115E44">
              <w:rPr>
                <w:rFonts w:cs="Calibri"/>
                <w:sz w:val="20"/>
                <w:szCs w:val="20"/>
              </w:rPr>
              <w:t xml:space="preserve">, 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uspostavljenokontrolisanoupravljanjeotpadnimvodamana</w:t>
            </w:r>
            <w:r w:rsidRPr="00115E44">
              <w:rPr>
                <w:rFonts w:cs="Calibri"/>
                <w:sz w:val="20"/>
                <w:szCs w:val="20"/>
              </w:rPr>
              <w:t xml:space="preserve"> 90% 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naseljenogpodru</w:t>
            </w:r>
            <w:r w:rsidRPr="00115E44">
              <w:rPr>
                <w:rFonts w:cs="Calibri"/>
                <w:sz w:val="20"/>
                <w:szCs w:val="20"/>
              </w:rPr>
              <w:t>č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jaop</w:t>
            </w:r>
            <w:r w:rsidRPr="00115E44">
              <w:rPr>
                <w:rFonts w:cs="Calibri"/>
                <w:sz w:val="20"/>
                <w:szCs w:val="20"/>
              </w:rPr>
              <w:t>ć</w:t>
            </w:r>
            <w:r w:rsidRPr="004D60C1">
              <w:rPr>
                <w:rFonts w:cs="Calibri"/>
                <w:sz w:val="20"/>
                <w:szCs w:val="20"/>
                <w:lang w:val="en-US"/>
              </w:rPr>
              <w:t>ine</w:t>
            </w:r>
          </w:p>
        </w:tc>
      </w:tr>
      <w:tr w:rsidR="00AD0D7E" w:rsidRPr="00227154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FFFFFF"/>
          </w:tcPr>
          <w:p w:rsidR="00AD0D7E" w:rsidRPr="00227154" w:rsidRDefault="00AD0D7E" w:rsidP="00F150C9">
            <w:pPr>
              <w:shd w:val="clear" w:color="auto" w:fill="FFFFFF"/>
              <w:jc w:val="left"/>
              <w:rPr>
                <w:noProof/>
                <w:sz w:val="20"/>
                <w:szCs w:val="20"/>
              </w:rPr>
            </w:pPr>
            <w:r w:rsidRPr="00227154">
              <w:rPr>
                <w:noProof/>
                <w:sz w:val="20"/>
                <w:szCs w:val="20"/>
              </w:rPr>
              <w:t>3.</w:t>
            </w:r>
            <w:r w:rsidR="00F150C9">
              <w:rPr>
                <w:noProof/>
                <w:sz w:val="20"/>
                <w:szCs w:val="20"/>
              </w:rPr>
              <w:t>1.1.7.</w:t>
            </w:r>
            <w:r w:rsidRPr="00227154">
              <w:rPr>
                <w:noProof/>
                <w:sz w:val="20"/>
                <w:szCs w:val="20"/>
              </w:rPr>
              <w:t xml:space="preserve"> Uklanjanje i sanacija divljih deponija na području svih MZ i obezbjeđivanje saniranih područja</w:t>
            </w:r>
          </w:p>
        </w:tc>
        <w:tc>
          <w:tcPr>
            <w:tcW w:w="3636" w:type="dxa"/>
            <w:gridSpan w:val="5"/>
            <w:shd w:val="clear" w:color="auto" w:fill="FFFFFF"/>
          </w:tcPr>
          <w:p w:rsidR="00AD0D7E" w:rsidRPr="0036524C" w:rsidRDefault="00AD0D7E" w:rsidP="00D933A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Analizirano stan</w:t>
            </w:r>
            <w:r w:rsidRPr="0036524C">
              <w:rPr>
                <w:sz w:val="20"/>
                <w:szCs w:val="20"/>
              </w:rPr>
              <w:t>j</w:t>
            </w:r>
            <w:r>
              <w:rPr>
                <w:sz w:val="20"/>
                <w:szCs w:val="20"/>
              </w:rPr>
              <w:t>e</w:t>
            </w:r>
            <w:r w:rsidRPr="0036524C">
              <w:rPr>
                <w:sz w:val="20"/>
                <w:szCs w:val="20"/>
              </w:rPr>
              <w:t xml:space="preserve"> postojećih divljih deponija i izrađen plan uklanjanja deponija</w:t>
            </w:r>
          </w:p>
          <w:p w:rsidR="00AD0D7E" w:rsidRPr="0036524C" w:rsidRDefault="00AD0D7E" w:rsidP="004934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Izvršeno uklanjanje i sanacija</w:t>
            </w:r>
            <w:r w:rsidRPr="0036524C">
              <w:rPr>
                <w:sz w:val="20"/>
                <w:szCs w:val="20"/>
              </w:rPr>
              <w:t xml:space="preserve"> divljih deponija</w:t>
            </w:r>
            <w:r>
              <w:rPr>
                <w:sz w:val="20"/>
                <w:szCs w:val="20"/>
              </w:rPr>
              <w:t xml:space="preserve"> na 20 % teritorije općine gdje se javljaju divlje deponije</w:t>
            </w:r>
          </w:p>
        </w:tc>
        <w:tc>
          <w:tcPr>
            <w:tcW w:w="4210" w:type="dxa"/>
            <w:gridSpan w:val="4"/>
            <w:tcBorders>
              <w:left w:val="nil"/>
            </w:tcBorders>
            <w:shd w:val="clear" w:color="auto" w:fill="FFFFFF"/>
          </w:tcPr>
          <w:p w:rsidR="00AD0D7E" w:rsidRPr="0036524C" w:rsidRDefault="00AD0D7E" w:rsidP="00D933AC">
            <w:pPr>
              <w:spacing w:after="60"/>
              <w:ind w:left="183"/>
              <w:jc w:val="left"/>
              <w:rPr>
                <w:sz w:val="20"/>
                <w:szCs w:val="20"/>
              </w:rPr>
            </w:pPr>
            <w:r w:rsidRPr="0036524C">
              <w:rPr>
                <w:sz w:val="20"/>
                <w:szCs w:val="20"/>
              </w:rPr>
              <w:t>- Do 2020. godine na saniranim divljim deponijama nisu zabilježena novaodlaganja otpada</w:t>
            </w:r>
          </w:p>
        </w:tc>
        <w:tc>
          <w:tcPr>
            <w:tcW w:w="3028" w:type="dxa"/>
            <w:tcBorders>
              <w:left w:val="nil"/>
            </w:tcBorders>
            <w:shd w:val="clear" w:color="auto" w:fill="FFFFFF"/>
          </w:tcPr>
          <w:p w:rsidR="00AD0D7E" w:rsidRPr="00227154" w:rsidRDefault="00AD0D7E" w:rsidP="00A9194E">
            <w:pPr>
              <w:spacing w:after="60"/>
              <w:jc w:val="left"/>
              <w:rPr>
                <w:sz w:val="20"/>
                <w:szCs w:val="20"/>
              </w:rPr>
            </w:pPr>
            <w:r w:rsidRPr="00214DA7">
              <w:rPr>
                <w:rFonts w:cs="Arial"/>
                <w:sz w:val="20"/>
                <w:szCs w:val="20"/>
                <w:lang w:val="hr-HR"/>
              </w:rPr>
              <w:t xml:space="preserve">Do 2020. godini, povećana količina prikupljenog otpada kroz javni sistem prikupljanja otpada za </w:t>
            </w:r>
            <w:r>
              <w:rPr>
                <w:rFonts w:cs="Arial"/>
                <w:sz w:val="20"/>
                <w:szCs w:val="20"/>
                <w:lang w:val="hr-HR"/>
              </w:rPr>
              <w:t>20</w:t>
            </w:r>
            <w:r w:rsidRPr="0049349A">
              <w:rPr>
                <w:rFonts w:cs="Arial"/>
                <w:sz w:val="20"/>
                <w:szCs w:val="20"/>
                <w:lang w:val="hr-HR"/>
              </w:rPr>
              <w:t xml:space="preserve"> %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u odnosu na 2016. godinu  </w:t>
            </w:r>
          </w:p>
        </w:tc>
      </w:tr>
      <w:tr w:rsidR="00AD0D7E" w:rsidRPr="000F662D" w:rsidTr="003E10BE">
        <w:trPr>
          <w:gridAfter w:val="1"/>
          <w:wAfter w:w="18" w:type="dxa"/>
        </w:trPr>
        <w:tc>
          <w:tcPr>
            <w:tcW w:w="14153" w:type="dxa"/>
            <w:gridSpan w:val="12"/>
            <w:shd w:val="clear" w:color="auto" w:fill="FFC000"/>
          </w:tcPr>
          <w:p w:rsidR="00AD0D7E" w:rsidRPr="000F662D" w:rsidRDefault="00AD0D7E" w:rsidP="00D933AC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 w:rsidRPr="000F662D">
              <w:rPr>
                <w:b/>
                <w:noProof/>
                <w:sz w:val="20"/>
                <w:szCs w:val="20"/>
              </w:rPr>
              <w:t>SEKTORSKI CILJ 3.</w:t>
            </w:r>
            <w:r w:rsidR="00EE11C2">
              <w:rPr>
                <w:b/>
                <w:noProof/>
                <w:sz w:val="20"/>
                <w:szCs w:val="20"/>
              </w:rPr>
              <w:t>2</w:t>
            </w:r>
            <w:r w:rsidRPr="000F662D">
              <w:rPr>
                <w:b/>
                <w:noProof/>
                <w:sz w:val="20"/>
                <w:szCs w:val="20"/>
              </w:rPr>
              <w:t xml:space="preserve">. </w:t>
            </w:r>
          </w:p>
        </w:tc>
      </w:tr>
      <w:tr w:rsidR="00AD0D7E" w:rsidRPr="000F662D" w:rsidTr="003E10BE">
        <w:trPr>
          <w:gridAfter w:val="1"/>
          <w:wAfter w:w="18" w:type="dxa"/>
        </w:trPr>
        <w:tc>
          <w:tcPr>
            <w:tcW w:w="3279" w:type="dxa"/>
            <w:gridSpan w:val="2"/>
          </w:tcPr>
          <w:p w:rsidR="00AD0D7E" w:rsidRPr="00764054" w:rsidRDefault="0032494F" w:rsidP="00D933AC">
            <w:pPr>
              <w:ind w:right="184"/>
              <w:jc w:val="left"/>
              <w:rPr>
                <w:rFonts w:cs="Arial"/>
                <w:b/>
                <w:sz w:val="20"/>
                <w:szCs w:val="20"/>
                <w:lang w:val="hr-HR"/>
              </w:rPr>
            </w:pPr>
            <w:r>
              <w:rPr>
                <w:rFonts w:cs="Arial"/>
                <w:b/>
                <w:sz w:val="20"/>
                <w:szCs w:val="20"/>
                <w:lang w:val="hr-HR"/>
              </w:rPr>
              <w:lastRenderedPageBreak/>
              <w:t>Poboljša</w:t>
            </w:r>
            <w:r w:rsidR="00903FA3">
              <w:rPr>
                <w:rFonts w:cs="Arial"/>
                <w:b/>
                <w:sz w:val="20"/>
                <w:szCs w:val="20"/>
                <w:lang w:val="hr-HR"/>
              </w:rPr>
              <w:t>ti</w:t>
            </w:r>
            <w:r w:rsidR="00AD0D7E" w:rsidRPr="00764054">
              <w:rPr>
                <w:rFonts w:cs="Arial"/>
                <w:b/>
                <w:sz w:val="20"/>
                <w:szCs w:val="20"/>
                <w:lang w:val="hr-HR"/>
              </w:rPr>
              <w:t xml:space="preserve"> zaštit</w:t>
            </w:r>
            <w:r w:rsidR="00903FA3">
              <w:rPr>
                <w:rFonts w:cs="Arial"/>
                <w:b/>
                <w:sz w:val="20"/>
                <w:szCs w:val="20"/>
                <w:lang w:val="hr-HR"/>
              </w:rPr>
              <w:t>u</w:t>
            </w:r>
            <w:r w:rsidR="00AD0D7E" w:rsidRPr="00764054">
              <w:rPr>
                <w:rFonts w:cs="Arial"/>
                <w:b/>
                <w:sz w:val="20"/>
                <w:szCs w:val="20"/>
                <w:lang w:val="hr-HR"/>
              </w:rPr>
              <w:t xml:space="preserve"> od prirodnih katastrofa </w:t>
            </w:r>
          </w:p>
          <w:p w:rsidR="00AD0D7E" w:rsidRPr="000F662D" w:rsidRDefault="00AD0D7E" w:rsidP="00D933AC">
            <w:pPr>
              <w:ind w:right="184"/>
              <w:jc w:val="lef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1529" w:type="dxa"/>
            <w:gridSpan w:val="2"/>
            <w:shd w:val="clear" w:color="auto" w:fill="FFC000"/>
          </w:tcPr>
          <w:p w:rsidR="00AD0D7E" w:rsidRPr="000F662D" w:rsidRDefault="00AD0D7E" w:rsidP="00D933AC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7" w:type="dxa"/>
            <w:gridSpan w:val="5"/>
            <w:shd w:val="clear" w:color="auto" w:fill="FFFFFF"/>
          </w:tcPr>
          <w:p w:rsidR="00AD0D7E" w:rsidRPr="000F662D" w:rsidRDefault="00AA2D45" w:rsidP="00D933AC">
            <w:pPr>
              <w:tabs>
                <w:tab w:val="left" w:pos="267"/>
              </w:tabs>
              <w:spacing w:before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S</w:t>
            </w:r>
            <w:r w:rsidR="00AD0D7E">
              <w:rPr>
                <w:rFonts w:cs="Arial"/>
                <w:sz w:val="20"/>
                <w:szCs w:val="20"/>
                <w:lang w:val="hr-HR"/>
              </w:rPr>
              <w:t>manjen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 prosječan</w:t>
            </w:r>
            <w:r w:rsidR="00AD0D7E">
              <w:rPr>
                <w:rFonts w:cs="Arial"/>
                <w:sz w:val="20"/>
                <w:szCs w:val="20"/>
                <w:lang w:val="hr-HR"/>
              </w:rPr>
              <w:t xml:space="preserve"> iznos šteta od </w:t>
            </w:r>
            <w:r w:rsidR="007C1718">
              <w:rPr>
                <w:rFonts w:cs="Arial"/>
                <w:sz w:val="20"/>
                <w:szCs w:val="20"/>
                <w:lang w:val="hr-HR"/>
              </w:rPr>
              <w:t xml:space="preserve">prirodnih katastrofa </w:t>
            </w:r>
            <w:r w:rsidR="00AD0D7E">
              <w:rPr>
                <w:rFonts w:cs="Arial"/>
                <w:sz w:val="20"/>
                <w:szCs w:val="20"/>
                <w:lang w:val="hr-HR"/>
              </w:rPr>
              <w:t xml:space="preserve">za 70% 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za period 2017.-2020. godine </w:t>
            </w:r>
            <w:r w:rsidR="00AD0D7E">
              <w:rPr>
                <w:rFonts w:cs="Arial"/>
                <w:sz w:val="20"/>
                <w:szCs w:val="20"/>
                <w:lang w:val="hr-HR"/>
              </w:rPr>
              <w:t xml:space="preserve">u odnosu na </w:t>
            </w:r>
            <w:r>
              <w:rPr>
                <w:rFonts w:cs="Arial"/>
                <w:sz w:val="20"/>
                <w:szCs w:val="20"/>
                <w:lang w:val="hr-HR"/>
              </w:rPr>
              <w:t>period201</w:t>
            </w:r>
            <w:r w:rsidR="001D5716">
              <w:rPr>
                <w:rFonts w:cs="Arial"/>
                <w:sz w:val="20"/>
                <w:szCs w:val="20"/>
                <w:lang w:val="hr-HR"/>
              </w:rPr>
              <w:t>3</w:t>
            </w:r>
            <w:r>
              <w:rPr>
                <w:rFonts w:cs="Arial"/>
                <w:sz w:val="20"/>
                <w:szCs w:val="20"/>
                <w:lang w:val="hr-HR"/>
              </w:rPr>
              <w:t>.-</w:t>
            </w:r>
            <w:r w:rsidR="00AD0D7E">
              <w:rPr>
                <w:rFonts w:cs="Arial"/>
                <w:sz w:val="20"/>
                <w:szCs w:val="20"/>
                <w:lang w:val="hr-HR"/>
              </w:rPr>
              <w:t>2016</w:t>
            </w:r>
            <w:r>
              <w:rPr>
                <w:rFonts w:cs="Arial"/>
                <w:sz w:val="20"/>
                <w:szCs w:val="20"/>
                <w:lang w:val="hr-HR"/>
              </w:rPr>
              <w:t>.)</w:t>
            </w:r>
          </w:p>
          <w:p w:rsidR="00AD0D7E" w:rsidRPr="00764054" w:rsidRDefault="00AD0D7E" w:rsidP="00D933AC">
            <w:pPr>
              <w:tabs>
                <w:tab w:val="left" w:pos="267"/>
              </w:tabs>
              <w:spacing w:before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noProof/>
                <w:sz w:val="20"/>
                <w:szCs w:val="20"/>
              </w:rPr>
              <w:t>Do 2020. godine, nema zabilježenih minskih nesreća na području očišćenom od mina</w:t>
            </w:r>
          </w:p>
        </w:tc>
        <w:tc>
          <w:tcPr>
            <w:tcW w:w="1350" w:type="dxa"/>
            <w:gridSpan w:val="2"/>
            <w:shd w:val="clear" w:color="auto" w:fill="FFC000"/>
          </w:tcPr>
          <w:p w:rsidR="00AD0D7E" w:rsidRPr="000F662D" w:rsidRDefault="00AD0D7E" w:rsidP="00D933AC">
            <w:pPr>
              <w:rPr>
                <w:sz w:val="20"/>
                <w:szCs w:val="20"/>
                <w:lang w:val="sr-Cyrl-BA"/>
              </w:rPr>
            </w:pPr>
            <w:r w:rsidRPr="000F662D">
              <w:rPr>
                <w:noProof/>
                <w:sz w:val="20"/>
                <w:szCs w:val="20"/>
              </w:rPr>
              <w:t>Varijable sektorskih ishoda/ indikatora</w:t>
            </w:r>
          </w:p>
        </w:tc>
        <w:tc>
          <w:tcPr>
            <w:tcW w:w="3028" w:type="dxa"/>
          </w:tcPr>
          <w:p w:rsidR="00AD0D7E" w:rsidRDefault="00AD0D7E" w:rsidP="00D933AC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Iznos šteta od poplava na zaštićenom području (KM)</w:t>
            </w:r>
          </w:p>
          <w:p w:rsidR="00AD0D7E" w:rsidRDefault="00AA2D45" w:rsidP="00D933AC">
            <w:pPr>
              <w:spacing w:after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Prosječan i</w:t>
            </w:r>
            <w:r w:rsidR="00AD0D7E">
              <w:rPr>
                <w:rFonts w:cs="Arial"/>
                <w:sz w:val="20"/>
                <w:szCs w:val="20"/>
                <w:lang w:val="hr-HR"/>
              </w:rPr>
              <w:t>znos šteta od p</w:t>
            </w:r>
            <w:r w:rsidR="007C1718">
              <w:rPr>
                <w:rFonts w:cs="Arial"/>
                <w:sz w:val="20"/>
                <w:szCs w:val="20"/>
                <w:lang w:val="hr-HR"/>
              </w:rPr>
              <w:t>rirodnih katastrofa (p</w:t>
            </w:r>
            <w:r w:rsidR="00AD0D7E">
              <w:rPr>
                <w:rFonts w:cs="Arial"/>
                <w:sz w:val="20"/>
                <w:szCs w:val="20"/>
                <w:lang w:val="hr-HR"/>
              </w:rPr>
              <w:t>ožara</w:t>
            </w:r>
            <w:r w:rsidR="007C1718">
              <w:rPr>
                <w:rFonts w:cs="Arial"/>
                <w:sz w:val="20"/>
                <w:szCs w:val="20"/>
                <w:lang w:val="hr-HR"/>
              </w:rPr>
              <w:t>,poplava)</w:t>
            </w:r>
            <w:r w:rsidR="00AD0D7E">
              <w:rPr>
                <w:rFonts w:cs="Arial"/>
                <w:sz w:val="20"/>
                <w:szCs w:val="20"/>
                <w:lang w:val="hr-HR"/>
              </w:rPr>
              <w:t xml:space="preserve"> (KM)</w:t>
            </w:r>
          </w:p>
          <w:p w:rsidR="00AD0D7E" w:rsidRPr="00976E40" w:rsidRDefault="00AD0D7E" w:rsidP="00D933AC">
            <w:pPr>
              <w:spacing w:after="120"/>
              <w:jc w:val="left"/>
              <w:rPr>
                <w:sz w:val="20"/>
                <w:szCs w:val="20"/>
              </w:rPr>
            </w:pPr>
            <w:r w:rsidRPr="00976E40">
              <w:rPr>
                <w:sz w:val="20"/>
                <w:szCs w:val="20"/>
              </w:rPr>
              <w:t>Broj minskih nesreća</w:t>
            </w:r>
            <w:r>
              <w:rPr>
                <w:sz w:val="20"/>
                <w:szCs w:val="20"/>
              </w:rPr>
              <w:t xml:space="preserve"> na očišćenom području</w:t>
            </w:r>
          </w:p>
          <w:p w:rsidR="00AD0D7E" w:rsidRPr="000F662D" w:rsidRDefault="00AD0D7E" w:rsidP="00D933AC">
            <w:pPr>
              <w:ind w:right="184"/>
              <w:jc w:val="left"/>
              <w:rPr>
                <w:noProof/>
                <w:sz w:val="20"/>
                <w:szCs w:val="20"/>
              </w:rPr>
            </w:pPr>
          </w:p>
        </w:tc>
      </w:tr>
      <w:tr w:rsidR="00AD0D7E" w:rsidRPr="000F662D" w:rsidTr="003E10BE">
        <w:trPr>
          <w:gridAfter w:val="1"/>
          <w:wAfter w:w="18" w:type="dxa"/>
          <w:trHeight w:val="233"/>
        </w:trPr>
        <w:tc>
          <w:tcPr>
            <w:tcW w:w="14153" w:type="dxa"/>
            <w:gridSpan w:val="12"/>
            <w:shd w:val="clear" w:color="auto" w:fill="B4C6E7"/>
          </w:tcPr>
          <w:p w:rsidR="00AD0D7E" w:rsidRPr="000F662D" w:rsidRDefault="00AD0D7E" w:rsidP="00DB3FD5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PROGRAM 3.</w:t>
            </w:r>
            <w:r w:rsidR="00EE11C2">
              <w:rPr>
                <w:b/>
                <w:noProof/>
                <w:sz w:val="20"/>
                <w:szCs w:val="20"/>
              </w:rPr>
              <w:t>2</w:t>
            </w:r>
            <w:r w:rsidRPr="000F662D">
              <w:rPr>
                <w:b/>
                <w:noProof/>
                <w:sz w:val="20"/>
                <w:szCs w:val="20"/>
              </w:rPr>
              <w:t xml:space="preserve">.1.  </w:t>
            </w:r>
            <w:r w:rsidRPr="00DB3FD5">
              <w:t>U</w:t>
            </w:r>
            <w:r>
              <w:t xml:space="preserve">napređenje sigurnosti građana </w:t>
            </w:r>
          </w:p>
        </w:tc>
      </w:tr>
      <w:tr w:rsidR="00AD0D7E" w:rsidRPr="000F662D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0F662D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0F662D" w:rsidRDefault="00AD0D7E" w:rsidP="00D933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599" w:type="dxa"/>
            <w:gridSpan w:val="4"/>
            <w:shd w:val="clear" w:color="auto" w:fill="B4C6E7"/>
          </w:tcPr>
          <w:p w:rsidR="00AD0D7E" w:rsidRPr="000F662D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0F662D" w:rsidRDefault="00AD0D7E" w:rsidP="00D933AC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  <w:gridSpan w:val="5"/>
            <w:tcBorders>
              <w:left w:val="nil"/>
            </w:tcBorders>
            <w:shd w:val="clear" w:color="auto" w:fill="B4C6E7"/>
          </w:tcPr>
          <w:p w:rsidR="00AD0D7E" w:rsidRPr="000F662D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028" w:type="dxa"/>
            <w:tcBorders>
              <w:left w:val="nil"/>
            </w:tcBorders>
            <w:shd w:val="clear" w:color="auto" w:fill="B4C6E7"/>
          </w:tcPr>
          <w:p w:rsidR="00AD0D7E" w:rsidRPr="000F662D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0F662D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0F662D" w:rsidRDefault="00AD0D7E" w:rsidP="00D933AC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DF512A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DF512A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DF512A">
              <w:rPr>
                <w:noProof/>
                <w:sz w:val="20"/>
                <w:szCs w:val="20"/>
              </w:rPr>
              <w:t>3.</w:t>
            </w:r>
            <w:r w:rsidR="00EE11C2">
              <w:rPr>
                <w:noProof/>
                <w:sz w:val="20"/>
                <w:szCs w:val="20"/>
              </w:rPr>
              <w:t>2</w:t>
            </w:r>
            <w:r w:rsidRPr="00DF512A">
              <w:rPr>
                <w:noProof/>
                <w:sz w:val="20"/>
                <w:szCs w:val="20"/>
              </w:rPr>
              <w:t xml:space="preserve">.1.1.  </w:t>
            </w:r>
            <w:r w:rsidRPr="00DF512A">
              <w:rPr>
                <w:sz w:val="20"/>
                <w:szCs w:val="20"/>
              </w:rPr>
              <w:t xml:space="preserve">Opremanje i osposobljavanje Vatrogasne jedinice 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5"/>
              </w:numPr>
              <w:ind w:left="236" w:hanging="236"/>
              <w:jc w:val="left"/>
              <w:rPr>
                <w:b/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Vatrogasna jedinica opremljena i osposobljena za brzo djelovanje:</w:t>
            </w:r>
          </w:p>
          <w:p w:rsidR="00AD0D7E" w:rsidRPr="00BA7EF9" w:rsidRDefault="00AD0D7E" w:rsidP="004D60C1">
            <w:pPr>
              <w:pStyle w:val="ListParagraph"/>
              <w:ind w:left="236"/>
              <w:jc w:val="left"/>
              <w:rPr>
                <w:b/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/Nabavaljeno 1 vatrogasno vozilo</w:t>
            </w:r>
          </w:p>
          <w:p w:rsidR="00AD0D7E" w:rsidRPr="00BA7EF9" w:rsidRDefault="00AD0D7E" w:rsidP="004D60C1">
            <w:pPr>
              <w:pStyle w:val="ListParagraph"/>
              <w:ind w:left="236"/>
              <w:jc w:val="left"/>
              <w:rPr>
                <w:b/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/Protiv požarna opreme (radnom opremom za vatrogasce, crijevima i naprtnjačama za gašenje požara)</w:t>
            </w:r>
          </w:p>
        </w:tc>
        <w:tc>
          <w:tcPr>
            <w:tcW w:w="4247" w:type="dxa"/>
            <w:gridSpan w:val="5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 xml:space="preserve"> Brži odgovor vatrogasnih jedinica na vatrogasne intervencije za 15% do 20</w:t>
            </w:r>
            <w:r w:rsidR="002A3AA9">
              <w:rPr>
                <w:noProof/>
                <w:lang w:eastAsia="en-US"/>
              </w:rPr>
              <w:t>20</w:t>
            </w:r>
            <w:r w:rsidRPr="00BA7EF9">
              <w:rPr>
                <w:noProof/>
                <w:lang w:eastAsia="en-US"/>
              </w:rPr>
              <w:t>. godine u odnosu 2016. godinu</w:t>
            </w:r>
          </w:p>
        </w:tc>
        <w:tc>
          <w:tcPr>
            <w:tcW w:w="3028" w:type="dxa"/>
            <w:tcBorders>
              <w:left w:val="nil"/>
            </w:tcBorders>
          </w:tcPr>
          <w:p w:rsidR="001D5716" w:rsidRPr="000F662D" w:rsidRDefault="001D5716" w:rsidP="001D5716">
            <w:pPr>
              <w:tabs>
                <w:tab w:val="left" w:pos="267"/>
              </w:tabs>
              <w:spacing w:before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Smanjen prosječan iznos šteta od prirodnih katastrofa za 70% za period 2017.-2020. godine u odnosu na period 2013.-2016.)</w:t>
            </w:r>
          </w:p>
          <w:p w:rsidR="00AD0D7E" w:rsidRPr="008127A0" w:rsidRDefault="00AD0D7E" w:rsidP="00D933AC">
            <w:pPr>
              <w:jc w:val="left"/>
              <w:rPr>
                <w:rFonts w:asciiTheme="minorHAnsi" w:eastAsiaTheme="minorHAnsi" w:hAnsiTheme="minorHAnsi" w:cs="Arial"/>
                <w:sz w:val="20"/>
                <w:lang w:val="hr-HR"/>
              </w:rPr>
            </w:pPr>
          </w:p>
        </w:tc>
      </w:tr>
      <w:tr w:rsidR="00AD0D7E" w:rsidRPr="004771B2" w:rsidTr="003E10BE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771B2" w:rsidRDefault="00AD0D7E" w:rsidP="00D933AC">
            <w:pPr>
              <w:tabs>
                <w:tab w:val="center" w:pos="1475"/>
              </w:tabs>
              <w:rPr>
                <w:noProof/>
                <w:sz w:val="20"/>
                <w:szCs w:val="20"/>
              </w:rPr>
            </w:pPr>
            <w:r w:rsidRPr="004771B2">
              <w:rPr>
                <w:noProof/>
                <w:sz w:val="20"/>
                <w:szCs w:val="20"/>
              </w:rPr>
              <w:t>3.</w:t>
            </w:r>
            <w:r w:rsidR="00EE11C2">
              <w:rPr>
                <w:noProof/>
                <w:sz w:val="20"/>
                <w:szCs w:val="20"/>
              </w:rPr>
              <w:t>2</w:t>
            </w:r>
            <w:r w:rsidRPr="004771B2">
              <w:rPr>
                <w:noProof/>
                <w:sz w:val="20"/>
                <w:szCs w:val="20"/>
              </w:rPr>
              <w:t xml:space="preserve">.1.2. </w:t>
            </w:r>
            <w:r w:rsidRPr="004771B2">
              <w:rPr>
                <w:noProof/>
                <w:sz w:val="20"/>
                <w:szCs w:val="20"/>
              </w:rPr>
              <w:tab/>
              <w:t>Deminiranje-očišćena općina bez mina</w:t>
            </w:r>
          </w:p>
        </w:tc>
        <w:tc>
          <w:tcPr>
            <w:tcW w:w="3599" w:type="dxa"/>
            <w:gridSpan w:val="4"/>
          </w:tcPr>
          <w:p w:rsidR="00AD0D7E" w:rsidRPr="004771B2" w:rsidRDefault="00AD0D7E" w:rsidP="00D933AC">
            <w:pPr>
              <w:jc w:val="left"/>
              <w:rPr>
                <w:noProof/>
                <w:sz w:val="20"/>
                <w:szCs w:val="20"/>
              </w:rPr>
            </w:pPr>
            <w:r w:rsidRPr="004771B2">
              <w:rPr>
                <w:noProof/>
                <w:sz w:val="20"/>
                <w:szCs w:val="20"/>
              </w:rPr>
              <w:t xml:space="preserve">- Deminirano </w:t>
            </w:r>
            <w:r>
              <w:rPr>
                <w:noProof/>
                <w:sz w:val="20"/>
                <w:szCs w:val="20"/>
              </w:rPr>
              <w:t>54.011</w:t>
            </w:r>
            <w:r w:rsidRPr="004771B2">
              <w:rPr>
                <w:noProof/>
                <w:sz w:val="20"/>
                <w:szCs w:val="20"/>
              </w:rPr>
              <w:t xml:space="preserve"> m</w:t>
            </w:r>
            <w:r w:rsidRPr="004771B2">
              <w:rPr>
                <w:noProof/>
                <w:sz w:val="20"/>
                <w:szCs w:val="20"/>
                <w:vertAlign w:val="superscript"/>
              </w:rPr>
              <w:t>2</w:t>
            </w:r>
            <w:r w:rsidRPr="004771B2">
              <w:rPr>
                <w:noProof/>
                <w:sz w:val="20"/>
                <w:szCs w:val="20"/>
              </w:rPr>
              <w:t xml:space="preserve"> zemjišta na području općine</w:t>
            </w:r>
          </w:p>
          <w:p w:rsidR="00AD0D7E" w:rsidRPr="004771B2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</w:p>
        </w:tc>
        <w:tc>
          <w:tcPr>
            <w:tcW w:w="4247" w:type="dxa"/>
            <w:gridSpan w:val="5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4"/>
              </w:numPr>
              <w:ind w:left="417" w:hanging="270"/>
              <w:rPr>
                <w:b/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 xml:space="preserve">Do 2018. godine deminirana područja privedena namjeni: 80% šumskog i 20% poljoprivrednog zemljišta </w:t>
            </w:r>
          </w:p>
        </w:tc>
        <w:tc>
          <w:tcPr>
            <w:tcW w:w="3028" w:type="dxa"/>
            <w:tcBorders>
              <w:left w:val="nil"/>
            </w:tcBorders>
          </w:tcPr>
          <w:p w:rsidR="001D5716" w:rsidRPr="000F662D" w:rsidRDefault="001D5716" w:rsidP="001D5716">
            <w:pPr>
              <w:tabs>
                <w:tab w:val="left" w:pos="267"/>
              </w:tabs>
              <w:spacing w:before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Smanjen prosječan iznos šteta od prirodnih katastrofa za 70% za period 2017.-2020. godine u odnosu na period 2013.-2016.)</w:t>
            </w:r>
          </w:p>
          <w:p w:rsidR="00AD0D7E" w:rsidRPr="004771B2" w:rsidRDefault="00AD0D7E" w:rsidP="001D5716">
            <w:pPr>
              <w:jc w:val="left"/>
              <w:rPr>
                <w:b/>
                <w:noProof/>
                <w:sz w:val="20"/>
                <w:szCs w:val="20"/>
              </w:rPr>
            </w:pPr>
          </w:p>
        </w:tc>
      </w:tr>
      <w:tr w:rsidR="00AD0D7E" w:rsidRPr="004771B2" w:rsidTr="00824F04">
        <w:trPr>
          <w:gridAfter w:val="1"/>
          <w:wAfter w:w="18" w:type="dxa"/>
        </w:trPr>
        <w:tc>
          <w:tcPr>
            <w:tcW w:w="3279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4771B2" w:rsidRDefault="00AD0D7E" w:rsidP="00EE11C2">
            <w:pPr>
              <w:jc w:val="left"/>
              <w:rPr>
                <w:b/>
                <w:noProof/>
                <w:sz w:val="20"/>
                <w:szCs w:val="20"/>
              </w:rPr>
            </w:pPr>
            <w:r w:rsidRPr="004771B2">
              <w:rPr>
                <w:noProof/>
                <w:sz w:val="20"/>
                <w:szCs w:val="20"/>
              </w:rPr>
              <w:t>3.</w:t>
            </w:r>
            <w:r w:rsidR="00EE11C2">
              <w:rPr>
                <w:noProof/>
                <w:sz w:val="20"/>
                <w:szCs w:val="20"/>
              </w:rPr>
              <w:t>2</w:t>
            </w:r>
            <w:r w:rsidRPr="004771B2">
              <w:rPr>
                <w:noProof/>
                <w:sz w:val="20"/>
                <w:szCs w:val="20"/>
              </w:rPr>
              <w:t>.1.</w:t>
            </w:r>
            <w:r w:rsidR="00EE11C2">
              <w:rPr>
                <w:noProof/>
                <w:sz w:val="20"/>
                <w:szCs w:val="20"/>
              </w:rPr>
              <w:t>3</w:t>
            </w:r>
            <w:r w:rsidRPr="004771B2">
              <w:rPr>
                <w:noProof/>
                <w:sz w:val="20"/>
                <w:szCs w:val="20"/>
              </w:rPr>
              <w:t>. Čišćenje korita od šiblja i uređenje obala rijeke Japaga</w:t>
            </w:r>
          </w:p>
        </w:tc>
        <w:tc>
          <w:tcPr>
            <w:tcW w:w="3599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Očišćeno i uređeno 300 m obale rijeke Japaga na području općine Bosanski Petrovac</w:t>
            </w:r>
          </w:p>
        </w:tc>
        <w:tc>
          <w:tcPr>
            <w:tcW w:w="4247" w:type="dxa"/>
            <w:gridSpan w:val="5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Na područjima oko očišćenog korita rijeke nema zabilježenih poplava od 2018. godine (nakon čišćenja)</w:t>
            </w:r>
          </w:p>
        </w:tc>
        <w:tc>
          <w:tcPr>
            <w:tcW w:w="3028" w:type="dxa"/>
            <w:tcBorders>
              <w:left w:val="nil"/>
            </w:tcBorders>
            <w:shd w:val="clear" w:color="auto" w:fill="auto"/>
          </w:tcPr>
          <w:p w:rsidR="001D5716" w:rsidRPr="000F662D" w:rsidRDefault="001D5716" w:rsidP="001D5716">
            <w:pPr>
              <w:tabs>
                <w:tab w:val="left" w:pos="267"/>
              </w:tabs>
              <w:spacing w:before="12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 xml:space="preserve"> Smanjen prosječan iznos šteta od prirodnih katastrofa za 70% za period 2017.-2020. godine u odnosu na period 2013.-2016.)</w:t>
            </w:r>
          </w:p>
          <w:p w:rsidR="00AD0D7E" w:rsidRPr="00BA1FE9" w:rsidRDefault="00AD0D7E" w:rsidP="0091425A">
            <w:pPr>
              <w:jc w:val="left"/>
              <w:rPr>
                <w:b/>
                <w:noProof/>
                <w:sz w:val="20"/>
                <w:szCs w:val="20"/>
              </w:rPr>
            </w:pPr>
          </w:p>
        </w:tc>
      </w:tr>
      <w:tr w:rsidR="00AD0D7E" w:rsidRPr="00B3283B" w:rsidTr="003E10BE">
        <w:tc>
          <w:tcPr>
            <w:tcW w:w="14171" w:type="dxa"/>
            <w:gridSpan w:val="13"/>
            <w:shd w:val="clear" w:color="auto" w:fill="FFC000"/>
          </w:tcPr>
          <w:p w:rsidR="00AD0D7E" w:rsidRPr="00B3283B" w:rsidRDefault="00AD0D7E" w:rsidP="00D933AC">
            <w:pPr>
              <w:spacing w:before="60" w:after="120"/>
              <w:rPr>
                <w:b/>
                <w:noProof/>
                <w:sz w:val="20"/>
                <w:szCs w:val="20"/>
                <w:lang w:val="sr-Cyrl-BA"/>
              </w:rPr>
            </w:pPr>
            <w:r>
              <w:rPr>
                <w:b/>
                <w:noProof/>
                <w:sz w:val="20"/>
                <w:szCs w:val="20"/>
              </w:rPr>
              <w:t>SEKTORSKI CILJ 3</w:t>
            </w:r>
            <w:r w:rsidRPr="00B3283B">
              <w:rPr>
                <w:b/>
                <w:noProof/>
                <w:sz w:val="20"/>
                <w:szCs w:val="20"/>
              </w:rPr>
              <w:t>.</w:t>
            </w:r>
            <w:r w:rsidR="00EE11C2">
              <w:rPr>
                <w:b/>
                <w:noProof/>
                <w:sz w:val="20"/>
                <w:szCs w:val="20"/>
              </w:rPr>
              <w:t>3</w:t>
            </w:r>
            <w:r w:rsidRPr="00B3283B">
              <w:rPr>
                <w:b/>
                <w:noProof/>
                <w:sz w:val="20"/>
                <w:szCs w:val="20"/>
              </w:rPr>
              <w:t xml:space="preserve">. </w:t>
            </w:r>
          </w:p>
        </w:tc>
      </w:tr>
      <w:tr w:rsidR="00AD0D7E" w:rsidRPr="00B3283B" w:rsidTr="003E10BE">
        <w:tc>
          <w:tcPr>
            <w:tcW w:w="3173" w:type="dxa"/>
            <w:shd w:val="clear" w:color="auto" w:fill="FFFFFF"/>
          </w:tcPr>
          <w:p w:rsidR="00AD0D7E" w:rsidRPr="0088339B" w:rsidRDefault="00AD0D7E" w:rsidP="00C56907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  <w:p w:rsidR="00AD0D7E" w:rsidRPr="0088339B" w:rsidRDefault="00AD0D7E" w:rsidP="0088339B">
            <w:pPr>
              <w:jc w:val="left"/>
              <w:rPr>
                <w:rFonts w:cs="Arial"/>
                <w:b/>
                <w:sz w:val="20"/>
                <w:szCs w:val="20"/>
                <w:lang w:val="hr-HR"/>
              </w:rPr>
            </w:pPr>
            <w:r w:rsidRPr="0088339B">
              <w:rPr>
                <w:rFonts w:cs="Arial"/>
                <w:b/>
                <w:sz w:val="20"/>
                <w:szCs w:val="20"/>
                <w:lang w:val="hr-HR"/>
              </w:rPr>
              <w:t>Unaprijediti energetsku efikasnost</w:t>
            </w:r>
            <w:r w:rsidR="00540071">
              <w:rPr>
                <w:rFonts w:cs="Arial"/>
                <w:b/>
                <w:sz w:val="20"/>
                <w:szCs w:val="20"/>
                <w:lang w:val="hr-HR"/>
              </w:rPr>
              <w:t xml:space="preserve"> urbanog područja</w:t>
            </w:r>
            <w:r w:rsidR="00885A1B">
              <w:rPr>
                <w:rFonts w:cs="Arial"/>
                <w:b/>
                <w:sz w:val="20"/>
                <w:szCs w:val="20"/>
                <w:lang w:val="hr-HR"/>
              </w:rPr>
              <w:t xml:space="preserve">i snabdijevanje električnom energijom </w:t>
            </w:r>
            <w:r w:rsidR="00540071">
              <w:rPr>
                <w:rFonts w:cs="Arial"/>
                <w:b/>
                <w:sz w:val="20"/>
                <w:szCs w:val="20"/>
                <w:lang w:val="hr-HR"/>
              </w:rPr>
              <w:t xml:space="preserve">ruralnih područja </w:t>
            </w:r>
            <w:r w:rsidRPr="0088339B">
              <w:rPr>
                <w:rFonts w:cs="Arial"/>
                <w:b/>
                <w:sz w:val="20"/>
                <w:szCs w:val="20"/>
                <w:lang w:val="hr-HR"/>
              </w:rPr>
              <w:t>op</w:t>
            </w:r>
            <w:r w:rsidR="00824F04">
              <w:rPr>
                <w:rFonts w:cs="Arial"/>
                <w:b/>
                <w:sz w:val="20"/>
                <w:szCs w:val="20"/>
                <w:lang w:val="hr-HR"/>
              </w:rPr>
              <w:t>ć</w:t>
            </w:r>
            <w:r w:rsidRPr="0088339B">
              <w:rPr>
                <w:rFonts w:cs="Arial"/>
                <w:b/>
                <w:sz w:val="20"/>
                <w:szCs w:val="20"/>
                <w:lang w:val="hr-HR"/>
              </w:rPr>
              <w:t xml:space="preserve">ine </w:t>
            </w:r>
          </w:p>
          <w:p w:rsidR="00AD0D7E" w:rsidRPr="0088339B" w:rsidRDefault="00AD0D7E" w:rsidP="00C56907">
            <w:pPr>
              <w:rPr>
                <w:rFonts w:cs="Arial"/>
                <w:b/>
                <w:sz w:val="20"/>
                <w:szCs w:val="20"/>
                <w:lang w:val="hr-HR"/>
              </w:rPr>
            </w:pPr>
          </w:p>
        </w:tc>
        <w:tc>
          <w:tcPr>
            <w:tcW w:w="1530" w:type="dxa"/>
            <w:gridSpan w:val="2"/>
            <w:shd w:val="clear" w:color="auto" w:fill="FFC000"/>
          </w:tcPr>
          <w:p w:rsidR="00AD0D7E" w:rsidRPr="00B3283B" w:rsidRDefault="00AD0D7E" w:rsidP="00C56907">
            <w:pPr>
              <w:rPr>
                <w:sz w:val="20"/>
                <w:szCs w:val="20"/>
                <w:lang w:val="sr-Cyrl-BA"/>
              </w:rPr>
            </w:pPr>
            <w:r w:rsidRPr="00B3283B">
              <w:rPr>
                <w:noProof/>
                <w:sz w:val="20"/>
                <w:szCs w:val="20"/>
              </w:rPr>
              <w:t>Očekivani sektorski ishodi</w:t>
            </w:r>
          </w:p>
        </w:tc>
        <w:tc>
          <w:tcPr>
            <w:tcW w:w="4968" w:type="dxa"/>
            <w:gridSpan w:val="5"/>
            <w:shd w:val="clear" w:color="auto" w:fill="FFFFFF"/>
          </w:tcPr>
          <w:p w:rsidR="00AD0D7E" w:rsidRDefault="00AD0D7E" w:rsidP="00C56907">
            <w:pPr>
              <w:rPr>
                <w:rFonts w:cs="Arial"/>
                <w:sz w:val="20"/>
                <w:szCs w:val="20"/>
                <w:lang w:val="hr-HR"/>
              </w:rPr>
            </w:pPr>
          </w:p>
          <w:p w:rsidR="00AD0D7E" w:rsidRDefault="00AD0D7E" w:rsidP="00C56907">
            <w:pPr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 xml:space="preserve">Do 2020. godine, smanjeni troškovi za grijanje </w:t>
            </w:r>
            <w:r w:rsidRPr="00B3283B">
              <w:rPr>
                <w:rFonts w:cs="Arial"/>
                <w:sz w:val="20"/>
                <w:szCs w:val="20"/>
                <w:lang w:val="hr-HR"/>
              </w:rPr>
              <w:t>u objektima koji su primijenili EE</w:t>
            </w:r>
            <w:r w:rsidRPr="00BA1FE9">
              <w:rPr>
                <w:rFonts w:cs="Arial"/>
                <w:sz w:val="20"/>
                <w:szCs w:val="20"/>
                <w:lang w:val="hr-HR"/>
              </w:rPr>
              <w:t>za min 30%</w:t>
            </w:r>
          </w:p>
          <w:p w:rsidR="00AD0D7E" w:rsidRDefault="00AD0D7E" w:rsidP="00C56907">
            <w:pPr>
              <w:rPr>
                <w:rFonts w:cs="Arial"/>
                <w:sz w:val="20"/>
                <w:szCs w:val="20"/>
                <w:lang w:val="hr-HR"/>
              </w:rPr>
            </w:pPr>
          </w:p>
          <w:p w:rsidR="00AD0D7E" w:rsidRPr="00B3283B" w:rsidRDefault="00AD0D7E" w:rsidP="00E3573D">
            <w:pPr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 xml:space="preserve">Do 2020. godine, </w:t>
            </w:r>
            <w:r w:rsidR="00885A1B">
              <w:rPr>
                <w:rFonts w:cs="Arial"/>
                <w:sz w:val="20"/>
                <w:szCs w:val="20"/>
                <w:lang w:val="hr-HR"/>
              </w:rPr>
              <w:t>održano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kontinuirano snabdijevanje el. energijom, bez redukcija, </w:t>
            </w:r>
            <w:r w:rsidRPr="00E3573D">
              <w:rPr>
                <w:rFonts w:cs="Arial"/>
                <w:sz w:val="20"/>
                <w:szCs w:val="20"/>
                <w:lang w:val="hr-HR"/>
              </w:rPr>
              <w:t xml:space="preserve">na </w:t>
            </w:r>
            <w:r w:rsidR="00E3573D" w:rsidRPr="00E3573D">
              <w:rPr>
                <w:rFonts w:cs="Arial"/>
                <w:sz w:val="20"/>
                <w:szCs w:val="20"/>
                <w:lang w:val="hr-HR"/>
              </w:rPr>
              <w:t>90</w:t>
            </w:r>
            <w:r w:rsidR="00E3573D">
              <w:rPr>
                <w:rFonts w:cs="Arial"/>
                <w:sz w:val="20"/>
                <w:szCs w:val="20"/>
                <w:lang w:val="hr-HR"/>
              </w:rPr>
              <w:t>%</w:t>
            </w:r>
            <w:r>
              <w:rPr>
                <w:rFonts w:cs="Arial"/>
                <w:sz w:val="20"/>
                <w:szCs w:val="20"/>
                <w:lang w:val="hr-HR"/>
              </w:rPr>
              <w:t>područja općine</w:t>
            </w:r>
          </w:p>
        </w:tc>
        <w:tc>
          <w:tcPr>
            <w:tcW w:w="1350" w:type="dxa"/>
            <w:gridSpan w:val="2"/>
            <w:shd w:val="clear" w:color="auto" w:fill="FFC000"/>
          </w:tcPr>
          <w:p w:rsidR="00AD0D7E" w:rsidRPr="00B3283B" w:rsidRDefault="00AD0D7E" w:rsidP="00C56907">
            <w:pPr>
              <w:rPr>
                <w:sz w:val="20"/>
                <w:szCs w:val="20"/>
                <w:lang w:val="sr-Cyrl-BA"/>
              </w:rPr>
            </w:pPr>
            <w:r w:rsidRPr="00B3283B">
              <w:rPr>
                <w:noProof/>
                <w:sz w:val="20"/>
                <w:szCs w:val="20"/>
              </w:rPr>
              <w:t>Varijable sektorskih ishoda/ indikatora</w:t>
            </w:r>
          </w:p>
        </w:tc>
        <w:tc>
          <w:tcPr>
            <w:tcW w:w="3150" w:type="dxa"/>
            <w:gridSpan w:val="3"/>
          </w:tcPr>
          <w:p w:rsidR="00AD0D7E" w:rsidRDefault="00AD0D7E" w:rsidP="00C56907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Iznos troškova</w:t>
            </w:r>
            <w:r w:rsidRPr="00B3283B">
              <w:rPr>
                <w:rFonts w:cs="Arial"/>
                <w:sz w:val="20"/>
                <w:szCs w:val="20"/>
                <w:lang w:val="hr-HR"/>
              </w:rPr>
              <w:t xml:space="preserve"> za </w:t>
            </w:r>
            <w:r>
              <w:rPr>
                <w:rFonts w:cs="Arial"/>
                <w:sz w:val="20"/>
                <w:szCs w:val="20"/>
                <w:lang w:val="hr-HR"/>
              </w:rPr>
              <w:t>grijanje</w:t>
            </w:r>
            <w:r w:rsidRPr="00B3283B">
              <w:rPr>
                <w:rFonts w:cs="Arial"/>
                <w:sz w:val="20"/>
                <w:szCs w:val="20"/>
                <w:lang w:val="hr-HR"/>
              </w:rPr>
              <w:t xml:space="preserve"> u objektima na kojima su provedeni radovi EE </w:t>
            </w:r>
          </w:p>
          <w:p w:rsidR="00AD0D7E" w:rsidRDefault="00AD0D7E" w:rsidP="00C56907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  <w:p w:rsidR="00AD0D7E" w:rsidRPr="00B3283B" w:rsidRDefault="00AD0D7E" w:rsidP="00C56907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%područja op</w:t>
            </w:r>
            <w:r w:rsidR="00AF00AE">
              <w:rPr>
                <w:rFonts w:cs="Arial"/>
                <w:sz w:val="20"/>
                <w:szCs w:val="20"/>
                <w:lang w:val="hr-HR"/>
              </w:rPr>
              <w:t>ć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ine pokriven el. mrežom i broj dana snabdijevanja u godini </w:t>
            </w:r>
          </w:p>
          <w:p w:rsidR="00AD0D7E" w:rsidRPr="00B3283B" w:rsidRDefault="00AD0D7E" w:rsidP="00C56907">
            <w:pPr>
              <w:autoSpaceDE w:val="0"/>
              <w:autoSpaceDN w:val="0"/>
              <w:adjustRightInd w:val="0"/>
              <w:jc w:val="left"/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AD0D7E" w:rsidRPr="004771B2" w:rsidTr="003E10BE">
        <w:trPr>
          <w:trHeight w:val="233"/>
        </w:trPr>
        <w:tc>
          <w:tcPr>
            <w:tcW w:w="14171" w:type="dxa"/>
            <w:gridSpan w:val="13"/>
            <w:shd w:val="clear" w:color="auto" w:fill="B4C6E7"/>
          </w:tcPr>
          <w:p w:rsidR="00AD0D7E" w:rsidRPr="004771B2" w:rsidRDefault="00AD0D7E" w:rsidP="00C56907">
            <w:pPr>
              <w:spacing w:after="120"/>
              <w:rPr>
                <w:b/>
                <w:noProof/>
                <w:sz w:val="20"/>
                <w:szCs w:val="20"/>
              </w:rPr>
            </w:pPr>
            <w:r w:rsidRPr="004771B2">
              <w:rPr>
                <w:b/>
                <w:noProof/>
                <w:sz w:val="20"/>
                <w:szCs w:val="20"/>
              </w:rPr>
              <w:t>PROGRAM 3.</w:t>
            </w:r>
            <w:r w:rsidR="00EE11C2">
              <w:rPr>
                <w:b/>
                <w:noProof/>
                <w:sz w:val="20"/>
                <w:szCs w:val="20"/>
              </w:rPr>
              <w:t>3</w:t>
            </w:r>
            <w:r w:rsidRPr="004771B2">
              <w:rPr>
                <w:b/>
                <w:noProof/>
                <w:sz w:val="20"/>
                <w:szCs w:val="20"/>
              </w:rPr>
              <w:t xml:space="preserve">.1. Primjena principa </w:t>
            </w:r>
            <w:r>
              <w:rPr>
                <w:b/>
                <w:noProof/>
                <w:sz w:val="20"/>
                <w:szCs w:val="20"/>
              </w:rPr>
              <w:t xml:space="preserve">elektrifikacije i </w:t>
            </w:r>
            <w:r w:rsidRPr="004771B2">
              <w:rPr>
                <w:b/>
                <w:noProof/>
                <w:sz w:val="20"/>
                <w:szCs w:val="20"/>
              </w:rPr>
              <w:t xml:space="preserve">energetske efikanosti  </w:t>
            </w:r>
          </w:p>
        </w:tc>
      </w:tr>
      <w:tr w:rsidR="00AD0D7E" w:rsidRPr="00B3283B" w:rsidTr="003E10BE">
        <w:tc>
          <w:tcPr>
            <w:tcW w:w="31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  <w:shd w:val="clear" w:color="auto" w:fill="B4C6E7"/>
          </w:tcPr>
          <w:p w:rsidR="00AD0D7E" w:rsidRPr="00B3283B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B3283B">
              <w:rPr>
                <w:b/>
                <w:noProof/>
                <w:sz w:val="20"/>
                <w:szCs w:val="20"/>
              </w:rPr>
              <w:t>Projekat / mjera</w:t>
            </w:r>
          </w:p>
          <w:p w:rsidR="00AD0D7E" w:rsidRPr="00B3283B" w:rsidRDefault="00AD0D7E" w:rsidP="00D933AC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4"/>
            <w:shd w:val="clear" w:color="auto" w:fill="B4C6E7"/>
          </w:tcPr>
          <w:p w:rsidR="00AD0D7E" w:rsidRPr="00B3283B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B3283B">
              <w:rPr>
                <w:b/>
                <w:noProof/>
                <w:sz w:val="20"/>
                <w:szCs w:val="20"/>
              </w:rPr>
              <w:t>Izlazni rezultat (eng. output)</w:t>
            </w:r>
          </w:p>
          <w:p w:rsidR="00AD0D7E" w:rsidRPr="00B3283B" w:rsidRDefault="00AD0D7E" w:rsidP="00D933AC">
            <w:pPr>
              <w:jc w:val="left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4248" w:type="dxa"/>
            <w:gridSpan w:val="5"/>
            <w:tcBorders>
              <w:left w:val="nil"/>
            </w:tcBorders>
            <w:shd w:val="clear" w:color="auto" w:fill="B4C6E7"/>
          </w:tcPr>
          <w:p w:rsidR="00AD0D7E" w:rsidRPr="00B3283B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B3283B">
              <w:rPr>
                <w:b/>
                <w:noProof/>
                <w:sz w:val="20"/>
                <w:szCs w:val="20"/>
              </w:rPr>
              <w:t>Ukupni očekivani ishod projekta / mjere (projektni rezultat, eng. outcome)</w:t>
            </w:r>
          </w:p>
        </w:tc>
        <w:tc>
          <w:tcPr>
            <w:tcW w:w="3150" w:type="dxa"/>
            <w:gridSpan w:val="3"/>
            <w:tcBorders>
              <w:left w:val="nil"/>
            </w:tcBorders>
            <w:shd w:val="clear" w:color="auto" w:fill="B4C6E7"/>
          </w:tcPr>
          <w:p w:rsidR="00AD0D7E" w:rsidRPr="00B3283B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  <w:r w:rsidRPr="00B3283B">
              <w:rPr>
                <w:b/>
                <w:noProof/>
                <w:sz w:val="20"/>
                <w:szCs w:val="20"/>
              </w:rPr>
              <w:t>Uticaj projekta</w:t>
            </w:r>
          </w:p>
          <w:p w:rsidR="00AD0D7E" w:rsidRPr="00B3283B" w:rsidRDefault="00AD0D7E" w:rsidP="00D933AC">
            <w:pPr>
              <w:jc w:val="left"/>
              <w:rPr>
                <w:sz w:val="20"/>
                <w:szCs w:val="20"/>
              </w:rPr>
            </w:pPr>
          </w:p>
        </w:tc>
      </w:tr>
      <w:tr w:rsidR="00AD0D7E" w:rsidRPr="001E68F8" w:rsidTr="003E10BE">
        <w:tc>
          <w:tcPr>
            <w:tcW w:w="31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1E68F8" w:rsidRDefault="00AD0D7E" w:rsidP="00D933AC">
            <w:pPr>
              <w:jc w:val="left"/>
              <w:rPr>
                <w:noProof/>
                <w:sz w:val="20"/>
                <w:szCs w:val="20"/>
              </w:rPr>
            </w:pPr>
            <w:r w:rsidRPr="001E68F8">
              <w:rPr>
                <w:noProof/>
                <w:sz w:val="20"/>
                <w:szCs w:val="20"/>
              </w:rPr>
              <w:t>3.</w:t>
            </w:r>
            <w:r w:rsidR="00EE11C2">
              <w:rPr>
                <w:noProof/>
                <w:sz w:val="20"/>
                <w:szCs w:val="20"/>
              </w:rPr>
              <w:t>3</w:t>
            </w:r>
            <w:r w:rsidRPr="001E68F8">
              <w:rPr>
                <w:noProof/>
                <w:sz w:val="20"/>
                <w:szCs w:val="20"/>
              </w:rPr>
              <w:t>.1.1. Energetska efikasnost-</w:t>
            </w:r>
            <w:r w:rsidRPr="001E68F8">
              <w:rPr>
                <w:noProof/>
                <w:sz w:val="20"/>
                <w:szCs w:val="20"/>
              </w:rPr>
              <w:lastRenderedPageBreak/>
              <w:t>utopljavanje osnovne škole Ahmet Hromadžić u Bosanskom Petrovcu</w:t>
            </w:r>
          </w:p>
        </w:tc>
        <w:tc>
          <w:tcPr>
            <w:tcW w:w="3600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lastRenderedPageBreak/>
              <w:t xml:space="preserve">Ugrađena nova spoljna stolarija na </w:t>
            </w:r>
            <w:r w:rsidRPr="00BA7EF9">
              <w:rPr>
                <w:noProof/>
                <w:lang w:eastAsia="en-US"/>
              </w:rPr>
              <w:lastRenderedPageBreak/>
              <w:t>objektu škole</w:t>
            </w:r>
          </w:p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Zamijenjen dio krova objekta škole</w:t>
            </w:r>
          </w:p>
          <w:p w:rsidR="00AD0D7E" w:rsidRPr="001E68F8" w:rsidRDefault="00AD0D7E" w:rsidP="00D933AC">
            <w:pPr>
              <w:ind w:left="720" w:hanging="360"/>
              <w:jc w:val="left"/>
              <w:rPr>
                <w:noProof/>
                <w:sz w:val="20"/>
                <w:szCs w:val="20"/>
              </w:rPr>
            </w:pPr>
          </w:p>
        </w:tc>
        <w:tc>
          <w:tcPr>
            <w:tcW w:w="4248" w:type="dxa"/>
            <w:gridSpan w:val="5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lastRenderedPageBreak/>
              <w:t xml:space="preserve">U 2019. godini potrošnja čvrstih energenata </w:t>
            </w:r>
            <w:r w:rsidRPr="00BA7EF9">
              <w:rPr>
                <w:noProof/>
                <w:lang w:eastAsia="en-US"/>
              </w:rPr>
              <w:lastRenderedPageBreak/>
              <w:t>smanjena za 40% u odnosu na 2017. godinu</w:t>
            </w:r>
          </w:p>
        </w:tc>
        <w:tc>
          <w:tcPr>
            <w:tcW w:w="3150" w:type="dxa"/>
            <w:gridSpan w:val="3"/>
            <w:tcBorders>
              <w:left w:val="nil"/>
            </w:tcBorders>
          </w:tcPr>
          <w:p w:rsidR="00AD0D7E" w:rsidRDefault="00AD0D7E" w:rsidP="00B91113">
            <w:pPr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lastRenderedPageBreak/>
              <w:t xml:space="preserve">Do 2020. godine, smanjeni troškovi </w:t>
            </w:r>
            <w:r>
              <w:rPr>
                <w:rFonts w:cs="Arial"/>
                <w:sz w:val="20"/>
                <w:szCs w:val="20"/>
                <w:lang w:val="hr-HR"/>
              </w:rPr>
              <w:lastRenderedPageBreak/>
              <w:t xml:space="preserve">za grijanje </w:t>
            </w:r>
            <w:r w:rsidRPr="00B3283B">
              <w:rPr>
                <w:rFonts w:cs="Arial"/>
                <w:sz w:val="20"/>
                <w:szCs w:val="20"/>
                <w:lang w:val="hr-HR"/>
              </w:rPr>
              <w:t>u objektima koji su primijenili EE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 za min 30%</w:t>
            </w:r>
          </w:p>
          <w:p w:rsidR="00AD0D7E" w:rsidRPr="001E68F8" w:rsidRDefault="00AD0D7E" w:rsidP="00D933AC">
            <w:pPr>
              <w:rPr>
                <w:rFonts w:cs="Arial"/>
                <w:sz w:val="20"/>
                <w:szCs w:val="20"/>
                <w:lang w:val="hr-HR"/>
              </w:rPr>
            </w:pPr>
          </w:p>
        </w:tc>
      </w:tr>
      <w:tr w:rsidR="00AD0D7E" w:rsidRPr="003A1829" w:rsidTr="003E10BE">
        <w:tc>
          <w:tcPr>
            <w:tcW w:w="31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3A1829" w:rsidRDefault="00AD0D7E" w:rsidP="00D933AC">
            <w:pPr>
              <w:spacing w:line="238" w:lineRule="exact"/>
              <w:ind w:left="-18" w:right="-20"/>
              <w:rPr>
                <w:noProof/>
                <w:sz w:val="20"/>
                <w:szCs w:val="20"/>
              </w:rPr>
            </w:pPr>
            <w:r w:rsidRPr="003A1829">
              <w:rPr>
                <w:noProof/>
                <w:sz w:val="20"/>
                <w:szCs w:val="20"/>
              </w:rPr>
              <w:lastRenderedPageBreak/>
              <w:t>3.</w:t>
            </w:r>
            <w:r w:rsidR="00EE11C2">
              <w:rPr>
                <w:noProof/>
                <w:sz w:val="20"/>
                <w:szCs w:val="20"/>
              </w:rPr>
              <w:t>3</w:t>
            </w:r>
            <w:r w:rsidRPr="003A1829">
              <w:rPr>
                <w:noProof/>
                <w:sz w:val="20"/>
                <w:szCs w:val="20"/>
              </w:rPr>
              <w:t>.1.</w:t>
            </w:r>
            <w:r>
              <w:rPr>
                <w:noProof/>
                <w:sz w:val="20"/>
                <w:szCs w:val="20"/>
              </w:rPr>
              <w:t>2.</w:t>
            </w:r>
            <w:r w:rsidRPr="003A1829">
              <w:rPr>
                <w:noProof/>
                <w:sz w:val="20"/>
                <w:szCs w:val="20"/>
              </w:rPr>
              <w:t xml:space="preserve"> Povećanje energetske efikasnosti objekta u JU MSŠ „Bosanski Petrovac“</w:t>
            </w:r>
          </w:p>
        </w:tc>
        <w:tc>
          <w:tcPr>
            <w:tcW w:w="3600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>Ugrađena nova spoljna stolarija na objektu JU MSŠ</w:t>
            </w:r>
          </w:p>
        </w:tc>
        <w:tc>
          <w:tcPr>
            <w:tcW w:w="4248" w:type="dxa"/>
            <w:gridSpan w:val="5"/>
            <w:tcBorders>
              <w:left w:val="nil"/>
            </w:tcBorders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3"/>
              </w:numPr>
              <w:ind w:left="327" w:hanging="327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 xml:space="preserve">U 2018. godini potrošnja čvrstih energenata za grijanje objekta MSŠ niža za 30% u odnosu na 2017. godinu </w:t>
            </w:r>
          </w:p>
        </w:tc>
        <w:tc>
          <w:tcPr>
            <w:tcW w:w="3150" w:type="dxa"/>
            <w:gridSpan w:val="3"/>
            <w:tcBorders>
              <w:left w:val="nil"/>
            </w:tcBorders>
          </w:tcPr>
          <w:p w:rsidR="00AD0D7E" w:rsidRDefault="00AD0D7E" w:rsidP="00B91113">
            <w:pPr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 xml:space="preserve">Do 2020. godine, smanjeni troškovi za grijanje </w:t>
            </w:r>
            <w:r w:rsidRPr="00B3283B">
              <w:rPr>
                <w:rFonts w:cs="Arial"/>
                <w:sz w:val="20"/>
                <w:szCs w:val="20"/>
                <w:lang w:val="hr-HR"/>
              </w:rPr>
              <w:t>u objektima koji su primijenili EE</w:t>
            </w:r>
            <w:r>
              <w:rPr>
                <w:rFonts w:cs="Arial"/>
                <w:sz w:val="20"/>
                <w:szCs w:val="20"/>
                <w:lang w:val="hr-HR"/>
              </w:rPr>
              <w:t xml:space="preserve"> za min 30%</w:t>
            </w:r>
          </w:p>
          <w:p w:rsidR="00AD0D7E" w:rsidRPr="003A1829" w:rsidRDefault="00AD0D7E" w:rsidP="00D933AC">
            <w:pPr>
              <w:jc w:val="left"/>
              <w:rPr>
                <w:b/>
                <w:noProof/>
                <w:sz w:val="20"/>
                <w:szCs w:val="20"/>
              </w:rPr>
            </w:pPr>
          </w:p>
        </w:tc>
      </w:tr>
      <w:tr w:rsidR="00AD0D7E" w:rsidRPr="00B72B1C" w:rsidTr="003E10BE">
        <w:tc>
          <w:tcPr>
            <w:tcW w:w="317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</w:tcBorders>
          </w:tcPr>
          <w:p w:rsidR="00AD0D7E" w:rsidRPr="00DF512A" w:rsidRDefault="00AD0D7E" w:rsidP="0068616D">
            <w:pPr>
              <w:spacing w:line="238" w:lineRule="exact"/>
              <w:ind w:left="-18" w:right="-20"/>
              <w:rPr>
                <w:noProof/>
                <w:color w:val="FF0000"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3.</w:t>
            </w:r>
            <w:r w:rsidR="00EE11C2">
              <w:rPr>
                <w:noProof/>
                <w:sz w:val="20"/>
                <w:szCs w:val="20"/>
              </w:rPr>
              <w:t>3</w:t>
            </w:r>
            <w:r>
              <w:rPr>
                <w:noProof/>
                <w:sz w:val="20"/>
                <w:szCs w:val="20"/>
              </w:rPr>
              <w:t xml:space="preserve">.1.3 </w:t>
            </w:r>
            <w:r w:rsidRPr="004771B2">
              <w:rPr>
                <w:noProof/>
                <w:sz w:val="20"/>
                <w:szCs w:val="20"/>
              </w:rPr>
              <w:t xml:space="preserve">Elektrifikacija </w:t>
            </w:r>
            <w:r>
              <w:rPr>
                <w:noProof/>
                <w:sz w:val="20"/>
                <w:szCs w:val="20"/>
              </w:rPr>
              <w:t>naselja</w:t>
            </w:r>
            <w:r w:rsidR="002A0EE1">
              <w:rPr>
                <w:noProof/>
                <w:sz w:val="20"/>
                <w:szCs w:val="20"/>
              </w:rPr>
              <w:t xml:space="preserve"> – Faza I</w:t>
            </w:r>
          </w:p>
        </w:tc>
        <w:tc>
          <w:tcPr>
            <w:tcW w:w="3600" w:type="dxa"/>
            <w:gridSpan w:val="4"/>
          </w:tcPr>
          <w:p w:rsidR="00AD0D7E" w:rsidRPr="00BA7EF9" w:rsidRDefault="00AD0D7E" w:rsidP="001E5BCA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ind w:left="169" w:hanging="90"/>
              <w:jc w:val="left"/>
              <w:rPr>
                <w:noProof/>
                <w:lang w:eastAsia="en-US"/>
              </w:rPr>
            </w:pPr>
            <w:r w:rsidRPr="00BA7EF9">
              <w:rPr>
                <w:noProof/>
                <w:lang w:eastAsia="en-US"/>
              </w:rPr>
              <w:t xml:space="preserve">Izrađena el. mreža u naselju Jakšići, MZ Kolunić </w:t>
            </w:r>
            <w:r w:rsidRPr="00BA7EF9">
              <w:rPr>
                <w:lang w:eastAsia="en-US"/>
              </w:rPr>
              <w:t xml:space="preserve">(Izgradnja: dalekovoda, 20 m', NN mreže, 700 m',1 STS 20(10)/0,4 kV, 50 kVA) </w:t>
            </w:r>
          </w:p>
          <w:p w:rsidR="00AD0D7E" w:rsidRPr="00BA7EF9" w:rsidRDefault="00AD0D7E" w:rsidP="00AF00AE">
            <w:pPr>
              <w:pStyle w:val="ListParagraph"/>
              <w:spacing w:after="200" w:line="276" w:lineRule="auto"/>
              <w:ind w:left="169"/>
              <w:jc w:val="left"/>
              <w:rPr>
                <w:noProof/>
                <w:lang w:eastAsia="en-US"/>
              </w:rPr>
            </w:pPr>
          </w:p>
        </w:tc>
        <w:tc>
          <w:tcPr>
            <w:tcW w:w="4248" w:type="dxa"/>
            <w:gridSpan w:val="5"/>
            <w:tcBorders>
              <w:left w:val="nil"/>
            </w:tcBorders>
          </w:tcPr>
          <w:p w:rsidR="00AD0D7E" w:rsidRPr="0088339B" w:rsidRDefault="00AD0D7E" w:rsidP="001E5BCA">
            <w:pPr>
              <w:numPr>
                <w:ilvl w:val="0"/>
                <w:numId w:val="17"/>
              </w:numPr>
              <w:spacing w:after="200" w:line="276" w:lineRule="auto"/>
              <w:ind w:left="320" w:hanging="320"/>
              <w:jc w:val="left"/>
              <w:rPr>
                <w:sz w:val="20"/>
                <w:szCs w:val="20"/>
              </w:rPr>
            </w:pPr>
            <w:r w:rsidRPr="0088339B">
              <w:rPr>
                <w:sz w:val="20"/>
                <w:szCs w:val="20"/>
                <w:lang w:val="hr-HR"/>
              </w:rPr>
              <w:t>U MZ Kolunić, naselje Jakšići</w:t>
            </w:r>
            <w:r w:rsidRPr="0088339B">
              <w:rPr>
                <w:sz w:val="20"/>
                <w:szCs w:val="20"/>
              </w:rPr>
              <w:t xml:space="preserve"> 10 domaćinstava priključeno na el. mrežu</w:t>
            </w:r>
          </w:p>
          <w:p w:rsidR="00AD0D7E" w:rsidRPr="00BA7EF9" w:rsidRDefault="00AD0D7E" w:rsidP="00AF00AE">
            <w:pPr>
              <w:spacing w:after="200" w:line="276" w:lineRule="auto"/>
              <w:ind w:left="320"/>
              <w:jc w:val="left"/>
              <w:rPr>
                <w:noProof/>
              </w:rPr>
            </w:pPr>
          </w:p>
        </w:tc>
        <w:tc>
          <w:tcPr>
            <w:tcW w:w="3150" w:type="dxa"/>
            <w:gridSpan w:val="3"/>
            <w:tcBorders>
              <w:left w:val="nil"/>
            </w:tcBorders>
          </w:tcPr>
          <w:p w:rsidR="00AD0D7E" w:rsidRPr="00DF512A" w:rsidRDefault="00AD0D7E" w:rsidP="00E3573D">
            <w:pPr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 xml:space="preserve">Do 2020. godine, </w:t>
            </w:r>
            <w:r w:rsidR="00885A1B">
              <w:rPr>
                <w:rFonts w:cs="Arial"/>
                <w:sz w:val="20"/>
                <w:szCs w:val="20"/>
                <w:lang w:val="hr-HR"/>
              </w:rPr>
              <w:t xml:space="preserve">održano </w:t>
            </w:r>
            <w:r w:rsidRPr="00E3573D">
              <w:rPr>
                <w:rFonts w:cs="Arial"/>
                <w:sz w:val="20"/>
                <w:szCs w:val="20"/>
                <w:lang w:val="hr-HR"/>
              </w:rPr>
              <w:t xml:space="preserve">kontinuirano snabdijevanje el. energijom bez redukcija na </w:t>
            </w:r>
            <w:r w:rsidR="00E3573D" w:rsidRPr="00E3573D">
              <w:rPr>
                <w:rFonts w:cs="Arial"/>
                <w:sz w:val="20"/>
                <w:szCs w:val="20"/>
                <w:lang w:val="hr-HR"/>
              </w:rPr>
              <w:t>90%</w:t>
            </w:r>
            <w:r w:rsidRPr="00E3573D">
              <w:rPr>
                <w:rFonts w:cs="Arial"/>
                <w:sz w:val="20"/>
                <w:szCs w:val="20"/>
                <w:lang w:val="hr-HR"/>
              </w:rPr>
              <w:t>područja općine</w:t>
            </w:r>
          </w:p>
        </w:tc>
      </w:tr>
    </w:tbl>
    <w:p w:rsidR="00AD0D7E" w:rsidRPr="00115E44" w:rsidRDefault="00AD0D7E" w:rsidP="00EF7941">
      <w:pPr>
        <w:rPr>
          <w:b/>
        </w:rPr>
      </w:pPr>
    </w:p>
    <w:p w:rsidR="00AD0D7E" w:rsidRPr="00115E44" w:rsidRDefault="00AD0D7E" w:rsidP="00EF7941">
      <w:pPr>
        <w:rPr>
          <w:b/>
        </w:rPr>
      </w:pPr>
    </w:p>
    <w:p w:rsidR="00AD0D7E" w:rsidRPr="00115E44" w:rsidRDefault="00AD0D7E" w:rsidP="00EF7941">
      <w:pPr>
        <w:rPr>
          <w:b/>
        </w:rPr>
      </w:pPr>
    </w:p>
    <w:p w:rsidR="00AD0D7E" w:rsidRPr="00115E44" w:rsidRDefault="00AD0D7E" w:rsidP="00EF7941">
      <w:pPr>
        <w:rPr>
          <w:b/>
        </w:rPr>
      </w:pPr>
    </w:p>
    <w:p w:rsidR="00AD0D7E" w:rsidRPr="00115E44" w:rsidRDefault="00AD0D7E" w:rsidP="00EF7941">
      <w:pPr>
        <w:rPr>
          <w:b/>
        </w:rPr>
      </w:pPr>
    </w:p>
    <w:p w:rsidR="00AD0D7E" w:rsidRDefault="00AD0D7E" w:rsidP="00DF1FA0">
      <w:pPr>
        <w:rPr>
          <w:b/>
        </w:rPr>
      </w:pPr>
    </w:p>
    <w:p w:rsidR="00E3573D" w:rsidRDefault="00E3573D">
      <w:pPr>
        <w:jc w:val="left"/>
        <w:rPr>
          <w:b/>
        </w:rPr>
      </w:pPr>
      <w:r>
        <w:rPr>
          <w:b/>
        </w:rPr>
        <w:br w:type="page"/>
      </w:r>
    </w:p>
    <w:p w:rsidR="00E3573D" w:rsidRPr="00005494" w:rsidRDefault="00E3573D" w:rsidP="00E3573D">
      <w:pPr>
        <w:rPr>
          <w:rFonts w:asciiTheme="minorHAnsi" w:hAnsiTheme="minorHAnsi"/>
          <w:b/>
        </w:rPr>
      </w:pPr>
      <w:r w:rsidRPr="009704F1">
        <w:rPr>
          <w:rFonts w:asciiTheme="minorHAnsi" w:hAnsiTheme="minorHAnsi"/>
          <w:b/>
        </w:rPr>
        <w:lastRenderedPageBreak/>
        <w:t>DEFINICIJA VARIJABLI ZA PRAĆENJE INDIKATORA</w:t>
      </w:r>
    </w:p>
    <w:p w:rsidR="00E3573D" w:rsidRPr="00005494" w:rsidRDefault="00E3573D" w:rsidP="00E3573D">
      <w:pPr>
        <w:rPr>
          <w:rFonts w:asciiTheme="minorHAnsi" w:hAnsiTheme="minorHAnsi"/>
          <w:b/>
        </w:rPr>
      </w:pPr>
    </w:p>
    <w:p w:rsidR="00E3573D" w:rsidRPr="00005494" w:rsidRDefault="00E3573D" w:rsidP="00E3573D">
      <w:pPr>
        <w:rPr>
          <w:rFonts w:asciiTheme="minorHAnsi" w:hAnsiTheme="minorHAnsi"/>
          <w:i/>
        </w:rPr>
      </w:pPr>
      <w:r w:rsidRPr="00005494">
        <w:rPr>
          <w:rFonts w:asciiTheme="minorHAnsi" w:hAnsiTheme="minorHAnsi"/>
          <w:i/>
        </w:rPr>
        <w:t xml:space="preserve">Napomena: Nedostajući podaci u tabeli varijabli za praćenje indikatora </w:t>
      </w:r>
      <w:r w:rsidR="00F254C5">
        <w:rPr>
          <w:rFonts w:asciiTheme="minorHAnsi" w:hAnsiTheme="minorHAnsi"/>
          <w:i/>
        </w:rPr>
        <w:t xml:space="preserve">(označeni žutom bojom) </w:t>
      </w:r>
      <w:r w:rsidRPr="00005494">
        <w:rPr>
          <w:rFonts w:asciiTheme="minorHAnsi" w:hAnsiTheme="minorHAnsi"/>
          <w:i/>
        </w:rPr>
        <w:t xml:space="preserve">će biti popunjeni najkasnije do 30.06.2017. godine. </w:t>
      </w:r>
    </w:p>
    <w:p w:rsidR="00E3573D" w:rsidRPr="00005494" w:rsidRDefault="00E3573D" w:rsidP="00E3573D">
      <w:pPr>
        <w:rPr>
          <w:rFonts w:asciiTheme="minorHAnsi" w:hAnsiTheme="minorHAnsi"/>
          <w:i/>
        </w:rPr>
      </w:pPr>
    </w:p>
    <w:p w:rsidR="00E3573D" w:rsidRPr="00005494" w:rsidRDefault="00E3573D" w:rsidP="00E3573D">
      <w:pPr>
        <w:rPr>
          <w:rFonts w:asciiTheme="minorHAnsi" w:hAnsiTheme="minorHAnsi"/>
          <w:b/>
        </w:rPr>
      </w:pPr>
      <w:r w:rsidRPr="00005494">
        <w:rPr>
          <w:rFonts w:asciiTheme="minorHAnsi" w:hAnsiTheme="minorHAnsi"/>
          <w:b/>
        </w:rPr>
        <w:t>Ekonomski sektor</w:t>
      </w:r>
    </w:p>
    <w:p w:rsidR="00E3573D" w:rsidRPr="00005494" w:rsidRDefault="00E3573D" w:rsidP="00E3573D">
      <w:pPr>
        <w:rPr>
          <w:rFonts w:asciiTheme="minorHAnsi" w:hAnsiTheme="minorHAnsi"/>
          <w:b/>
        </w:rPr>
      </w:pPr>
    </w:p>
    <w:tbl>
      <w:tblPr>
        <w:tblStyle w:val="TableGrid"/>
        <w:tblW w:w="0" w:type="auto"/>
        <w:tblLook w:val="04A0"/>
      </w:tblPr>
      <w:tblGrid>
        <w:gridCol w:w="742"/>
        <w:gridCol w:w="741"/>
        <w:gridCol w:w="741"/>
        <w:gridCol w:w="742"/>
        <w:gridCol w:w="740"/>
        <w:gridCol w:w="403"/>
        <w:gridCol w:w="337"/>
        <w:gridCol w:w="631"/>
        <w:gridCol w:w="109"/>
        <w:gridCol w:w="741"/>
        <w:gridCol w:w="740"/>
        <w:gridCol w:w="740"/>
        <w:gridCol w:w="775"/>
        <w:gridCol w:w="59"/>
        <w:gridCol w:w="1122"/>
        <w:gridCol w:w="1049"/>
        <w:gridCol w:w="555"/>
        <w:gridCol w:w="740"/>
        <w:gridCol w:w="740"/>
        <w:gridCol w:w="741"/>
      </w:tblGrid>
      <w:tr w:rsidR="00E3573D" w:rsidRPr="007859B4" w:rsidTr="00697376">
        <w:trPr>
          <w:tblHeader/>
        </w:trPr>
        <w:tc>
          <w:tcPr>
            <w:tcW w:w="4109" w:type="dxa"/>
            <w:gridSpan w:val="6"/>
            <w:shd w:val="clear" w:color="auto" w:fill="95B3D7" w:themeFill="accent1" w:themeFillTint="99"/>
          </w:tcPr>
          <w:p w:rsidR="00E3573D" w:rsidRPr="00005494" w:rsidRDefault="00E3573D" w:rsidP="00697376">
            <w:pPr>
              <w:rPr>
                <w:rFonts w:asciiTheme="minorHAnsi" w:hAnsiTheme="minorHAnsi"/>
                <w:b/>
              </w:rPr>
            </w:pPr>
            <w:r w:rsidRPr="00005494">
              <w:rPr>
                <w:rFonts w:asciiTheme="minorHAnsi" w:hAnsiTheme="minorHAnsi"/>
                <w:b/>
              </w:rPr>
              <w:t>Naziv indikatora</w:t>
            </w:r>
          </w:p>
        </w:tc>
        <w:tc>
          <w:tcPr>
            <w:tcW w:w="968" w:type="dxa"/>
            <w:gridSpan w:val="2"/>
            <w:shd w:val="clear" w:color="auto" w:fill="95B3D7" w:themeFill="accent1" w:themeFillTint="99"/>
          </w:tcPr>
          <w:p w:rsidR="00E3573D" w:rsidRPr="00005494" w:rsidRDefault="00E3573D" w:rsidP="00697376">
            <w:pPr>
              <w:rPr>
                <w:rFonts w:asciiTheme="minorHAnsi" w:hAnsiTheme="minorHAnsi"/>
                <w:b/>
              </w:rPr>
            </w:pPr>
            <w:r w:rsidRPr="00005494">
              <w:rPr>
                <w:rFonts w:asciiTheme="minorHAnsi" w:hAnsiTheme="minorHAnsi"/>
                <w:b/>
              </w:rPr>
              <w:t>Tip</w:t>
            </w:r>
          </w:p>
        </w:tc>
        <w:tc>
          <w:tcPr>
            <w:tcW w:w="3164" w:type="dxa"/>
            <w:gridSpan w:val="6"/>
            <w:shd w:val="clear" w:color="auto" w:fill="95B3D7" w:themeFill="accent1" w:themeFillTint="99"/>
          </w:tcPr>
          <w:p w:rsidR="00E3573D" w:rsidRPr="00005494" w:rsidRDefault="00E3573D" w:rsidP="00697376">
            <w:pPr>
              <w:rPr>
                <w:rFonts w:asciiTheme="minorHAnsi" w:hAnsiTheme="minorHAnsi"/>
                <w:b/>
              </w:rPr>
            </w:pPr>
            <w:r w:rsidRPr="00005494">
              <w:rPr>
                <w:rFonts w:asciiTheme="minorHAnsi" w:hAnsiTheme="minorHAnsi"/>
                <w:b/>
              </w:rPr>
              <w:t>Definicija</w:t>
            </w:r>
          </w:p>
        </w:tc>
        <w:tc>
          <w:tcPr>
            <w:tcW w:w="2171" w:type="dxa"/>
            <w:gridSpan w:val="2"/>
            <w:shd w:val="clear" w:color="auto" w:fill="95B3D7" w:themeFill="accent1" w:themeFillTint="99"/>
          </w:tcPr>
          <w:p w:rsidR="00E3573D" w:rsidRPr="00005494" w:rsidRDefault="00E3573D" w:rsidP="00697376">
            <w:pPr>
              <w:rPr>
                <w:rFonts w:asciiTheme="minorHAnsi" w:hAnsiTheme="minorHAnsi"/>
                <w:b/>
              </w:rPr>
            </w:pPr>
            <w:r w:rsidRPr="00005494">
              <w:rPr>
                <w:rFonts w:asciiTheme="minorHAnsi" w:hAnsiTheme="minorHAnsi"/>
                <w:b/>
              </w:rPr>
              <w:t>Vremenski okvir praćenja</w:t>
            </w:r>
          </w:p>
        </w:tc>
        <w:tc>
          <w:tcPr>
            <w:tcW w:w="2776" w:type="dxa"/>
            <w:gridSpan w:val="4"/>
            <w:shd w:val="clear" w:color="auto" w:fill="95B3D7" w:themeFill="accent1" w:themeFillTint="99"/>
          </w:tcPr>
          <w:p w:rsidR="00E3573D" w:rsidRPr="00005494" w:rsidRDefault="00E3573D" w:rsidP="00697376">
            <w:pPr>
              <w:rPr>
                <w:rFonts w:asciiTheme="minorHAnsi" w:hAnsiTheme="minorHAnsi"/>
                <w:b/>
              </w:rPr>
            </w:pPr>
            <w:r w:rsidRPr="00005494">
              <w:rPr>
                <w:rFonts w:asciiTheme="minorHAnsi" w:hAnsiTheme="minorHAnsi"/>
                <w:b/>
              </w:rPr>
              <w:t>Zvanična statistika ili interni izvor JLS, izvor verifikacije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95B3D7" w:themeFill="accent1" w:themeFillTint="99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b/>
              </w:rPr>
              <w:t>STRATEŠKI CILJ 1 Generisati veću dodanu vrijednost u strateškim granama privrede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005494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005494">
              <w:rPr>
                <w:rFonts w:asciiTheme="minorHAnsi" w:hAnsiTheme="minorHAnsi"/>
                <w:noProof/>
              </w:rPr>
              <w:t xml:space="preserve">Iznos poreskih prihoda po glavi stanovnika </w:t>
            </w:r>
          </w:p>
        </w:tc>
        <w:tc>
          <w:tcPr>
            <w:tcW w:w="968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Ukupan iznos poreskih prihoda u KM podijeljen sa ukupnim brojem stanovnika</w:t>
            </w:r>
          </w:p>
        </w:tc>
        <w:tc>
          <w:tcPr>
            <w:tcW w:w="2171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2015-2020</w:t>
            </w:r>
          </w:p>
        </w:tc>
        <w:tc>
          <w:tcPr>
            <w:tcW w:w="2776" w:type="dxa"/>
            <w:gridSpan w:val="4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sz w:val="18"/>
                <w:szCs w:val="18"/>
              </w:rPr>
              <w:t>Socioekonomski pokazatelji po općinama u FBiH – godišnji bilten FZZPR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320E52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85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320E52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118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005494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005494">
              <w:rPr>
                <w:rFonts w:asciiTheme="minorHAnsi" w:hAnsiTheme="minorHAnsi"/>
                <w:noProof/>
              </w:rPr>
              <w:t xml:space="preserve">Broj zaposlenih </w:t>
            </w:r>
          </w:p>
        </w:tc>
        <w:tc>
          <w:tcPr>
            <w:tcW w:w="968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 xml:space="preserve">Broj osoba evidentiranih kao zaposlene osobe u poreskoj upravi </w:t>
            </w:r>
          </w:p>
        </w:tc>
        <w:tc>
          <w:tcPr>
            <w:tcW w:w="2171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2015-2020</w:t>
            </w:r>
          </w:p>
        </w:tc>
        <w:tc>
          <w:tcPr>
            <w:tcW w:w="2776" w:type="dxa"/>
            <w:gridSpan w:val="4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Godišnji statistički bilten – Unsko-sanski kanton u brojkama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sz w:val="18"/>
                <w:szCs w:val="18"/>
              </w:rPr>
              <w:t>1026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sz w:val="18"/>
                <w:szCs w:val="18"/>
              </w:rPr>
              <w:t>1048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sz w:val="18"/>
                <w:szCs w:val="18"/>
              </w:rPr>
              <w:t>1090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bottom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sz w:val="18"/>
                <w:szCs w:val="18"/>
              </w:rPr>
              <w:t>1112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1078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320E52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1.127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005494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005494">
              <w:rPr>
                <w:rFonts w:asciiTheme="minorHAnsi" w:hAnsiTheme="minorHAnsi"/>
                <w:noProof/>
              </w:rPr>
              <w:t xml:space="preserve">Broj nezaposlenih </w:t>
            </w:r>
          </w:p>
        </w:tc>
        <w:tc>
          <w:tcPr>
            <w:tcW w:w="968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Broj osoba evidentiranih kao nezaposlene osobe na evidenciji Biroa za zapošljavanje</w:t>
            </w:r>
          </w:p>
        </w:tc>
        <w:tc>
          <w:tcPr>
            <w:tcW w:w="2171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2015-2020</w:t>
            </w:r>
          </w:p>
        </w:tc>
        <w:tc>
          <w:tcPr>
            <w:tcW w:w="2776" w:type="dxa"/>
            <w:gridSpan w:val="4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Godišnji statistički bilten – Unsko-sanski kanton u brojkama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1159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1134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1103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1138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1114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1034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95B3D7" w:themeFill="accent1" w:themeFillTint="99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b/>
              </w:rPr>
              <w:t>SEKTORSKI CILJ 1.1</w:t>
            </w:r>
            <w:r w:rsidRPr="00005494">
              <w:rPr>
                <w:rFonts w:asciiTheme="minorHAnsi" w:hAnsiTheme="minorHAnsi" w:cs="Arial"/>
                <w:b/>
                <w:iCs/>
              </w:rPr>
              <w:t xml:space="preserve">Intenzivirati poljoprivrednu proizvodnju 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005494" w:rsidRDefault="00E3573D" w:rsidP="00697376">
            <w:pPr>
              <w:spacing w:after="120"/>
              <w:jc w:val="left"/>
              <w:rPr>
                <w:rFonts w:asciiTheme="minorHAnsi" w:hAnsiTheme="minorHAnsi" w:cs="Arial"/>
              </w:rPr>
            </w:pPr>
            <w:r w:rsidRPr="00005494">
              <w:rPr>
                <w:rFonts w:asciiTheme="minorHAnsi" w:hAnsiTheme="minorHAnsi" w:cs="Arial"/>
              </w:rPr>
              <w:t xml:space="preserve">Broj registrovanih poljoprivrednih gazdinstava </w:t>
            </w:r>
          </w:p>
        </w:tc>
        <w:tc>
          <w:tcPr>
            <w:tcW w:w="968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Broj poljoprivrednih gazdinstava koja su izvršila proces registracije</w:t>
            </w:r>
          </w:p>
        </w:tc>
        <w:tc>
          <w:tcPr>
            <w:tcW w:w="2171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2015-2020</w:t>
            </w:r>
          </w:p>
        </w:tc>
        <w:tc>
          <w:tcPr>
            <w:tcW w:w="2776" w:type="dxa"/>
            <w:gridSpan w:val="4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sz w:val="18"/>
                <w:szCs w:val="18"/>
              </w:rPr>
              <w:t>Evidencija resorne službe JLS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*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487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509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005494" w:rsidRDefault="00E3573D" w:rsidP="00697376">
            <w:pPr>
              <w:spacing w:after="120"/>
              <w:rPr>
                <w:rFonts w:asciiTheme="minorHAnsi" w:hAnsiTheme="minorHAnsi"/>
                <w:noProof/>
              </w:rPr>
            </w:pPr>
            <w:r w:rsidRPr="00005494">
              <w:rPr>
                <w:rFonts w:asciiTheme="minorHAnsi" w:hAnsiTheme="minorHAnsi" w:cs="Arial"/>
              </w:rPr>
              <w:t>Iznos prihoda od poljoprivrede</w:t>
            </w:r>
          </w:p>
        </w:tc>
        <w:tc>
          <w:tcPr>
            <w:tcW w:w="968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Ukupan ostvareni mješoviti dohodak od poljoprivrede u KM</w:t>
            </w:r>
          </w:p>
        </w:tc>
        <w:tc>
          <w:tcPr>
            <w:tcW w:w="2171" w:type="dxa"/>
            <w:gridSpan w:val="2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2016-2020</w:t>
            </w:r>
          </w:p>
        </w:tc>
        <w:tc>
          <w:tcPr>
            <w:tcW w:w="2776" w:type="dxa"/>
            <w:gridSpan w:val="4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  <w:sz w:val="18"/>
                <w:szCs w:val="18"/>
              </w:rPr>
              <w:t>Evidencija resorne službe JLS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005494" w:rsidRDefault="00E3573D" w:rsidP="00697376">
            <w:pPr>
              <w:rPr>
                <w:rFonts w:asciiTheme="minorHAnsi" w:hAnsiTheme="minorHAnsi"/>
              </w:rPr>
            </w:pPr>
            <w:r w:rsidRPr="0000549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2.948.279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1.1.1.1. Osavremenjivanje štalskih objekata i opreme na poljoprivrednom gazdinstvu</w:t>
            </w:r>
          </w:p>
        </w:tc>
      </w:tr>
      <w:tr w:rsidR="00E3573D" w:rsidRPr="007859B4" w:rsidTr="00697376">
        <w:trPr>
          <w:trHeight w:val="529"/>
        </w:trPr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 xml:space="preserve">Pružena finansijska podrška za unaprijeđenje štalskih objekata i nabavku opreme za namanje 10  farmi 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Pružena savjetodavna podrška za najmanje 10 farmi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 xml:space="preserve">Količine proizvedenog mlijeka 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Računaju se proizvedene količine mlijeka od strane farmera na </w:t>
            </w:r>
            <w:r w:rsidRPr="00EB00E4">
              <w:rPr>
                <w:rFonts w:asciiTheme="minorHAnsi" w:hAnsiTheme="minorHAnsi"/>
              </w:rPr>
              <w:lastRenderedPageBreak/>
              <w:t>teritoriji općine Bosanski Petrova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2016-2020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Evidencija resorne službe JLS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Projekat 1.1.1.2. Razvoj plasteničke proizvodnje u općini Bosanski Petrovac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Plastenicima, pratećom opremom i sadnim materijalom opremljeno 30 poljoprivrednih gazdinstava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>Pružena stručna pomoć za 30 poljoprivrednih gazdinstava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  <w:shd w:val="clear" w:color="auto" w:fill="FFFFFF" w:themeFill="background1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  <w:sz w:val="18"/>
                <w:szCs w:val="18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Default="00E3573D" w:rsidP="00697376">
            <w:pPr>
              <w:rPr>
                <w:rFonts w:asciiTheme="minorHAnsi" w:hAnsiTheme="minorHAnsi" w:cs="Calibri"/>
              </w:rPr>
            </w:pPr>
            <w:r>
              <w:rPr>
                <w:rFonts w:asciiTheme="minorHAnsi" w:hAnsiTheme="minorHAnsi" w:cs="Calibri"/>
              </w:rPr>
              <w:t xml:space="preserve">Educirano najmanje 30 poljoprivrednih proizvođača o plasteničkoj proizvodnji </w:t>
            </w:r>
          </w:p>
        </w:tc>
        <w:tc>
          <w:tcPr>
            <w:tcW w:w="968" w:type="dxa"/>
            <w:gridSpan w:val="2"/>
          </w:tcPr>
          <w:p w:rsidR="00E3573D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 w:cs="Calibri"/>
              </w:rPr>
              <w:t xml:space="preserve">Površina održanih novih plastenika sa proizvodnjom  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Računaju se površine pod plastenicima koje su uspostavljene kroz podršku a koje su održale proizvodnju 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hd w:val="clear" w:color="auto" w:fill="FFFFFF" w:themeFill="background1"/>
              </w:rPr>
              <w:t>201</w:t>
            </w:r>
            <w:r w:rsidRPr="00EB00E4">
              <w:rPr>
                <w:rFonts w:asciiTheme="minorHAnsi" w:hAnsiTheme="minorHAnsi"/>
              </w:rPr>
              <w:t>6-2020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Evidencija resorne službe JLS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1.1.1.3. Razvoj i promocija poljoprivredno-prehrambenih proizvoda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 w:cs="Calibri"/>
              </w:rPr>
              <w:t>Pružena finansijska podrška za najmanje 10 poljoprivrednih proizvođača za unapređenje poljoprivredne proizvodnje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Uspostavljena saradnja najmanje 10 poljoprivredna proizvođača i otkupljivača poljoprivrednih proizvoda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Najmanje 20 poljoprivrednih proizvođača promovisano na najmanje 2 lokalna i/ili regionalna sajma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Najmanje 10 poljoprivrednih proizvođača educirano o unapređenju energetske efikasnosti na farmama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 xml:space="preserve">Količine prinosa u poljoprivredi </w:t>
            </w:r>
          </w:p>
        </w:tc>
        <w:tc>
          <w:tcPr>
            <w:tcW w:w="968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1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  <w:sz w:val="18"/>
                <w:szCs w:val="18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Računaju se požnjevene površine u ha, broj rodnih stabala, broj grla stoke  po  vrstama, a zatim se procjenjuje količina prinosa za svaki tip poljopivredne proizvodnje (usjeva u t, voća u t, mlijeka u l, vune, jaja, meda). Računa se povećanje prinosa za svaki tip a zatim prosječno ukupno povećanje prinosa</w:t>
            </w:r>
          </w:p>
        </w:tc>
        <w:tc>
          <w:tcPr>
            <w:tcW w:w="2171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relevatne službe JLS</w:t>
            </w:r>
          </w:p>
        </w:tc>
      </w:tr>
      <w:tr w:rsidR="00E3573D" w:rsidRPr="007859B4" w:rsidTr="00697376">
        <w:trPr>
          <w:trHeight w:val="182"/>
        </w:trPr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Projekat 1.1.2.1.</w:t>
            </w:r>
            <w:r w:rsidRPr="009704F1">
              <w:rPr>
                <w:rFonts w:asciiTheme="minorHAnsi" w:hAnsiTheme="minorHAnsi"/>
                <w:noProof/>
              </w:rPr>
              <w:t>Rekonstrukcija i asfaltiranje lokalnog puta Krnjeuša-Salati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Rekonstruisan i asfaltiran lokalni put Krnjeuša-Salati u dužini od 1,6 km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izvođača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Količina otkupljenog mlijeka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164" w:type="dxa"/>
            <w:gridSpan w:val="6"/>
          </w:tcPr>
          <w:p w:rsidR="00E3573D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Ukupna količina otkupljenog mlijeka u litrima</w:t>
            </w:r>
          </w:p>
          <w:p w:rsidR="009613AA" w:rsidRPr="009704F1" w:rsidRDefault="009613AA" w:rsidP="00697376">
            <w:pPr>
              <w:rPr>
                <w:rFonts w:asciiTheme="minorHAnsi" w:hAnsiTheme="minorHAnsi"/>
              </w:rPr>
            </w:pP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rPr>
          <w:trHeight w:val="182"/>
        </w:trPr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Projekat 1.1.2.2.</w:t>
            </w:r>
            <w:r w:rsidRPr="009704F1">
              <w:rPr>
                <w:rFonts w:asciiTheme="minorHAnsi" w:hAnsiTheme="minorHAnsi"/>
                <w:noProof/>
              </w:rPr>
              <w:t xml:space="preserve"> Sanacija asfaltnog puta Divna-Bjelaj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Saniran  asfaltni put Divna-Bjelaj u dužini od </w:t>
            </w:r>
            <w:r w:rsidRPr="009704F1">
              <w:rPr>
                <w:rFonts w:asciiTheme="minorHAnsi" w:hAnsiTheme="minorHAnsi"/>
              </w:rPr>
              <w:lastRenderedPageBreak/>
              <w:t>2,58 km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lastRenderedPageBreak/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izvođača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lastRenderedPageBreak/>
              <w:t>Količina otkupljenog mlijeka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Ukupna količina otkupljenog mlijeka u litrima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  <w:highlight w:val="yellow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rPr>
          <w:trHeight w:val="182"/>
        </w:trPr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Projekat 1.1.2.3.</w:t>
            </w:r>
            <w:r w:rsidRPr="009704F1">
              <w:rPr>
                <w:rFonts w:asciiTheme="minorHAnsi" w:hAnsiTheme="minorHAnsi"/>
                <w:noProof/>
              </w:rPr>
              <w:t>Rehabilitacija, nasipanje i asfaltiranje lokalnog puta u MZ Kolunić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  <w:noProof/>
              </w:rPr>
              <w:t>Rekonstruisan i asfaltiran lokalni put u MZ Kolunić u dužini od 2,5 km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projektu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izvođača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Količina otkupljenog mlijeka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Ukupna količina otkupljenog mlijeka u litrima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  <w:highlight w:val="yellow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95B3D7" w:themeFill="accent1" w:themeFillTint="99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  <w:b/>
              </w:rPr>
              <w:t xml:space="preserve">SEKTORSKI CILJ 1.2 </w:t>
            </w:r>
            <w:r w:rsidRPr="009704F1">
              <w:rPr>
                <w:rFonts w:asciiTheme="minorHAnsi" w:hAnsiTheme="minorHAnsi" w:cs="Calibri"/>
                <w:b/>
              </w:rPr>
              <w:t>Unaprijediti sistem za razvoj poduzetništva</w:t>
            </w:r>
            <w:r>
              <w:rPr>
                <w:rFonts w:asciiTheme="minorHAnsi" w:hAnsiTheme="minorHAnsi" w:cs="Calibri"/>
                <w:b/>
              </w:rPr>
              <w:t xml:space="preserve"> i industrije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/>
                <w:noProof/>
              </w:rPr>
              <w:t xml:space="preserve">Broj novih radnih mjesta u Poslovnoj zoni 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Ukupan broj registrovanih novih radnih mjesta u svim preduzećima, korisnicima Poslovne zone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upravitelja Poslovne zone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25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  <w:noProof/>
              </w:rPr>
              <w:t xml:space="preserve">Vrijednost izvoza 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Ukupn</w:t>
            </w:r>
            <w:r>
              <w:rPr>
                <w:rFonts w:asciiTheme="minorHAnsi" w:hAnsiTheme="minorHAnsi"/>
              </w:rPr>
              <w:t>a vrijednost izvoza koju ostvare poslovni subjekti sa područja općineu hiljadama KM</w:t>
            </w:r>
          </w:p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</w:t>
            </w:r>
            <w:r>
              <w:rPr>
                <w:rFonts w:asciiTheme="minorHAnsi" w:hAnsiTheme="minorHAnsi"/>
              </w:rPr>
              <w:t>5</w:t>
            </w:r>
            <w:r w:rsidRPr="009704F1">
              <w:rPr>
                <w:rFonts w:asciiTheme="minorHAnsi" w:hAnsiTheme="minorHAnsi"/>
              </w:rPr>
              <w:t>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Zvanični statistički godišnji bilten USK u brojkama, Federalni zavod za statistiku  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320E52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33.171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9704F1" w:rsidRDefault="00320E52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41.081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Arial"/>
              </w:rPr>
              <w:t>Nivo ocjene zadovoljstva predstavnika poslodavaca tehničkim zanimanjima u MSŠ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164" w:type="dxa"/>
            <w:gridSpan w:val="6"/>
          </w:tcPr>
          <w:p w:rsidR="00E3573D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Prosječna ocjena nivoa zadovoljstva poslodavaca na Likertovoj skali (od 1 do 5), koja se izračunava na osnovu analiz</w:t>
            </w:r>
            <w:r w:rsidR="00290AD1">
              <w:rPr>
                <w:rFonts w:asciiTheme="minorHAnsi" w:hAnsiTheme="minorHAnsi"/>
              </w:rPr>
              <w:t>e rezultata odgovora iz ankete i</w:t>
            </w:r>
            <w:r w:rsidRPr="009704F1">
              <w:rPr>
                <w:rFonts w:asciiTheme="minorHAnsi" w:hAnsiTheme="minorHAnsi"/>
              </w:rPr>
              <w:t xml:space="preserve"> utvrđuje se razlika između ocjene prije i poslije realizacije projekta </w:t>
            </w:r>
          </w:p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Izvještaj Udruženja privrednika 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  <w:highlight w:val="yellow"/>
              </w:rPr>
            </w:pPr>
            <w:r w:rsidRPr="009613AA">
              <w:rPr>
                <w:rFonts w:asciiTheme="minorHAnsi" w:hAnsiTheme="minorHAnsi"/>
              </w:rPr>
              <w:t>2017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2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75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1181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1604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0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41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Projekat </w:t>
            </w:r>
            <w:r w:rsidRPr="009704F1">
              <w:rPr>
                <w:rFonts w:asciiTheme="minorHAnsi" w:hAnsiTheme="minorHAnsi"/>
                <w:noProof/>
              </w:rPr>
              <w:t>1.2.1.1 Izgradnja poslovne zone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Izgrađena  saobraćajnica i komunalna infrastruktura u Poslovnoj zoni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2017-2018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upravitelja Poslovne zone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Uređen prostor u PZ za iznajmljivanje i/ili prodaju zainteresovanim investitorima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2017-2018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upravitelja Poslovne zone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 w:cs="Calibri"/>
              </w:rPr>
              <w:t>Poslovna zona promovisana putem web stranice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2017-2018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upravitelja Poslovne zone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Calibri"/>
              </w:rPr>
              <w:t>Broj investitora koji su iznajmili i/ili kupili prostor u PZ za obavljanje poslovne aktivnosti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Ukupan broj pravnih lica ili poduzetnika koji su potpisani sa Poslovnom zonom ugovor o </w:t>
            </w:r>
            <w:r w:rsidRPr="009704F1">
              <w:rPr>
                <w:rFonts w:asciiTheme="minorHAnsi" w:hAnsiTheme="minorHAnsi"/>
              </w:rPr>
              <w:lastRenderedPageBreak/>
              <w:t>iznajmljivanju ili kupovini prostora u PZ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lastRenderedPageBreak/>
              <w:t>2017-2020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upravitelja Poslovne zone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lastRenderedPageBreak/>
              <w:t xml:space="preserve">Projekat </w:t>
            </w:r>
            <w:r w:rsidR="005B3647">
              <w:rPr>
                <w:rFonts w:asciiTheme="minorHAnsi" w:hAnsiTheme="minorHAnsi"/>
              </w:rPr>
              <w:t>1.2.1.2</w:t>
            </w:r>
            <w:r w:rsidRPr="009704F1">
              <w:rPr>
                <w:rFonts w:asciiTheme="minorHAnsi" w:hAnsiTheme="minorHAnsi"/>
              </w:rPr>
              <w:t>. Razvoj i promocija prerađivačke industrije</w:t>
            </w:r>
          </w:p>
        </w:tc>
      </w:tr>
      <w:tr w:rsidR="00E3573D" w:rsidRPr="007859B4" w:rsidTr="00697376">
        <w:tc>
          <w:tcPr>
            <w:tcW w:w="41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Calibri"/>
              </w:rPr>
              <w:t>Pružena finansijska podrška za najmanje 2 prerađivačka preduzeća godišnje za  unapređenje proizvodnje (uvođenje standarda, razvoj i finalizaciju proizvoda, izvoz proizvoda, promociju na sajmovima i sl.) a u skladu sa kriterijima dodjele sredstava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Izlaz 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projekta, godišnje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Calibri"/>
              </w:rPr>
              <w:t>Ukupna vrijednost proizvodnje u prerađivačkoj industriji (korisnika podrške)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  <w:sz w:val="22"/>
                <w:szCs w:val="22"/>
              </w:rPr>
            </w:pPr>
            <w:r w:rsidRPr="009704F1">
              <w:rPr>
                <w:rFonts w:asciiTheme="minorHAnsi" w:hAnsiTheme="minorHAnsi"/>
                <w:sz w:val="22"/>
                <w:szCs w:val="22"/>
              </w:rPr>
              <w:t xml:space="preserve">Ishod 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Ukupna vrijednost proizvodnje kod svih korisnika podrške u KM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320E52">
              <w:rPr>
                <w:rFonts w:asciiTheme="minorHAnsi" w:hAnsiTheme="minorHAnsi"/>
              </w:rPr>
              <w:t>201</w:t>
            </w:r>
            <w:r w:rsidRPr="009704F1">
              <w:rPr>
                <w:rFonts w:asciiTheme="minorHAnsi" w:hAnsiTheme="minorHAnsi"/>
              </w:rPr>
              <w:t>6-2020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Evidencija JLS na osnovu podataka iz izvještaja od korisnika podrške 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9704F1" w:rsidRDefault="00E3573D" w:rsidP="00697376">
            <w:pPr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/>
              </w:rPr>
              <w:t xml:space="preserve">Projekat </w:t>
            </w:r>
            <w:r w:rsidR="005B3647">
              <w:rPr>
                <w:rFonts w:asciiTheme="minorHAnsi" w:hAnsiTheme="minorHAnsi"/>
                <w:noProof/>
              </w:rPr>
              <w:t>1.2.1.3.</w:t>
            </w:r>
            <w:r w:rsidRPr="009704F1">
              <w:rPr>
                <w:rFonts w:asciiTheme="minorHAnsi" w:hAnsiTheme="minorHAnsi"/>
                <w:noProof/>
              </w:rPr>
              <w:t xml:space="preserve">.  Prilagođavanje tržišta rada potrebama privrede - Stvaranje uslova za uvođenje novih struka 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Opremljen kabinet stručno teoretske i praktične nastave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 -MSŠ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Izrađen Elaborat za uvođenje novih struka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 - MSŠ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/>
              </w:rPr>
              <w:t>Odobren upis  učenika  u nove strukovne  smjerove -odluka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 - MSŠ</w:t>
            </w:r>
          </w:p>
        </w:tc>
      </w:tr>
      <w:tr w:rsidR="00E3573D" w:rsidRPr="007859B4" w:rsidTr="00697376">
        <w:tc>
          <w:tcPr>
            <w:tcW w:w="4109" w:type="dxa"/>
            <w:gridSpan w:val="6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/>
              </w:rPr>
              <w:t>Broj učenika upisan po školskoj godini u nove smjerove u MSŠ</w:t>
            </w:r>
          </w:p>
        </w:tc>
        <w:tc>
          <w:tcPr>
            <w:tcW w:w="968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164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Broj zvanično upisanih učenika u nove smjerove na godišnjem nivou </w:t>
            </w:r>
          </w:p>
        </w:tc>
        <w:tc>
          <w:tcPr>
            <w:tcW w:w="2171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2776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 - MSŠ</w:t>
            </w:r>
          </w:p>
        </w:tc>
      </w:tr>
    </w:tbl>
    <w:p w:rsidR="00E3573D" w:rsidRPr="009704F1" w:rsidRDefault="00E3573D" w:rsidP="00E3573D">
      <w:pPr>
        <w:rPr>
          <w:rFonts w:asciiTheme="minorHAnsi" w:hAnsiTheme="minorHAnsi"/>
          <w:b/>
        </w:rPr>
      </w:pPr>
      <w:r w:rsidRPr="009704F1">
        <w:rPr>
          <w:rFonts w:asciiTheme="minorHAnsi" w:hAnsiTheme="minorHAnsi"/>
          <w:b/>
        </w:rPr>
        <w:t>Društveni sektor</w:t>
      </w:r>
    </w:p>
    <w:p w:rsidR="00E3573D" w:rsidRPr="009704F1" w:rsidRDefault="00E3573D" w:rsidP="00E3573D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98"/>
        <w:gridCol w:w="798"/>
        <w:gridCol w:w="798"/>
        <w:gridCol w:w="798"/>
        <w:gridCol w:w="799"/>
        <w:gridCol w:w="399"/>
        <w:gridCol w:w="63"/>
        <w:gridCol w:w="337"/>
        <w:gridCol w:w="640"/>
        <w:gridCol w:w="159"/>
        <w:gridCol w:w="799"/>
        <w:gridCol w:w="799"/>
        <w:gridCol w:w="799"/>
        <w:gridCol w:w="799"/>
        <w:gridCol w:w="70"/>
        <w:gridCol w:w="71"/>
        <w:gridCol w:w="836"/>
        <w:gridCol w:w="351"/>
        <w:gridCol w:w="448"/>
        <w:gridCol w:w="799"/>
        <w:gridCol w:w="799"/>
        <w:gridCol w:w="1029"/>
      </w:tblGrid>
      <w:tr w:rsidR="00E3573D" w:rsidRPr="007859B4" w:rsidTr="00697376">
        <w:trPr>
          <w:tblHeader/>
        </w:trPr>
        <w:tc>
          <w:tcPr>
            <w:tcW w:w="4453" w:type="dxa"/>
            <w:gridSpan w:val="7"/>
            <w:shd w:val="clear" w:color="auto" w:fill="95B3D7" w:themeFill="accent1" w:themeFillTint="99"/>
          </w:tcPr>
          <w:p w:rsidR="00E3573D" w:rsidRPr="009704F1" w:rsidRDefault="00E3573D" w:rsidP="00697376">
            <w:pPr>
              <w:rPr>
                <w:rFonts w:asciiTheme="minorHAnsi" w:hAnsiTheme="minorHAnsi"/>
                <w:b/>
              </w:rPr>
            </w:pPr>
            <w:r w:rsidRPr="009704F1">
              <w:rPr>
                <w:rFonts w:asciiTheme="minorHAnsi" w:hAnsiTheme="minorHAnsi"/>
                <w:b/>
              </w:rPr>
              <w:t>Naziv indikatora</w:t>
            </w:r>
          </w:p>
        </w:tc>
        <w:tc>
          <w:tcPr>
            <w:tcW w:w="977" w:type="dxa"/>
            <w:gridSpan w:val="2"/>
            <w:shd w:val="clear" w:color="auto" w:fill="95B3D7" w:themeFill="accent1" w:themeFillTint="99"/>
          </w:tcPr>
          <w:p w:rsidR="00E3573D" w:rsidRPr="009704F1" w:rsidRDefault="00E3573D" w:rsidP="00697376">
            <w:pPr>
              <w:rPr>
                <w:rFonts w:asciiTheme="minorHAnsi" w:hAnsiTheme="minorHAnsi"/>
                <w:b/>
              </w:rPr>
            </w:pPr>
            <w:r w:rsidRPr="009704F1">
              <w:rPr>
                <w:rFonts w:asciiTheme="minorHAnsi" w:hAnsiTheme="minorHAnsi"/>
                <w:b/>
              </w:rPr>
              <w:t>Tip</w:t>
            </w:r>
          </w:p>
        </w:tc>
        <w:tc>
          <w:tcPr>
            <w:tcW w:w="3425" w:type="dxa"/>
            <w:gridSpan w:val="6"/>
            <w:shd w:val="clear" w:color="auto" w:fill="95B3D7" w:themeFill="accent1" w:themeFillTint="99"/>
          </w:tcPr>
          <w:p w:rsidR="00E3573D" w:rsidRPr="009704F1" w:rsidRDefault="00E3573D" w:rsidP="00697376">
            <w:pPr>
              <w:rPr>
                <w:rFonts w:asciiTheme="minorHAnsi" w:hAnsiTheme="minorHAnsi"/>
                <w:b/>
              </w:rPr>
            </w:pPr>
            <w:r w:rsidRPr="009704F1">
              <w:rPr>
                <w:rFonts w:asciiTheme="minorHAnsi" w:hAnsiTheme="minorHAnsi"/>
                <w:b/>
              </w:rPr>
              <w:t>Definicija</w:t>
            </w:r>
          </w:p>
        </w:tc>
        <w:tc>
          <w:tcPr>
            <w:tcW w:w="1258" w:type="dxa"/>
            <w:gridSpan w:val="3"/>
            <w:shd w:val="clear" w:color="auto" w:fill="95B3D7" w:themeFill="accent1" w:themeFillTint="99"/>
          </w:tcPr>
          <w:p w:rsidR="00E3573D" w:rsidRPr="009704F1" w:rsidRDefault="00E3573D" w:rsidP="00697376">
            <w:pPr>
              <w:rPr>
                <w:rFonts w:asciiTheme="minorHAnsi" w:hAnsiTheme="minorHAnsi"/>
                <w:b/>
              </w:rPr>
            </w:pPr>
            <w:r w:rsidRPr="009704F1">
              <w:rPr>
                <w:rFonts w:asciiTheme="minorHAnsi" w:hAnsiTheme="minorHAnsi"/>
                <w:b/>
              </w:rPr>
              <w:t>Vremenski okvir praćenja</w:t>
            </w:r>
          </w:p>
        </w:tc>
        <w:tc>
          <w:tcPr>
            <w:tcW w:w="3075" w:type="dxa"/>
            <w:gridSpan w:val="4"/>
            <w:shd w:val="clear" w:color="auto" w:fill="95B3D7" w:themeFill="accent1" w:themeFillTint="99"/>
          </w:tcPr>
          <w:p w:rsidR="00E3573D" w:rsidRPr="009704F1" w:rsidRDefault="00E3573D" w:rsidP="00697376">
            <w:pPr>
              <w:rPr>
                <w:rFonts w:asciiTheme="minorHAnsi" w:hAnsiTheme="minorHAnsi"/>
                <w:b/>
              </w:rPr>
            </w:pPr>
            <w:r w:rsidRPr="009704F1">
              <w:rPr>
                <w:rFonts w:asciiTheme="minorHAnsi" w:hAnsiTheme="minorHAnsi"/>
                <w:b/>
              </w:rPr>
              <w:t>Zvanična statistika ili interni izvor JLS, izvor ferifikacije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95B3D7" w:themeFill="accent1" w:themeFillTint="99"/>
          </w:tcPr>
          <w:p w:rsidR="00E3573D" w:rsidRPr="009704F1" w:rsidRDefault="00E3573D" w:rsidP="00697376">
            <w:pPr>
              <w:jc w:val="left"/>
              <w:rPr>
                <w:rFonts w:asciiTheme="minorHAnsi" w:hAnsiTheme="minorHAnsi"/>
                <w:b/>
              </w:rPr>
            </w:pPr>
            <w:r w:rsidRPr="009704F1">
              <w:rPr>
                <w:rFonts w:asciiTheme="minorHAnsi" w:hAnsiTheme="minorHAnsi"/>
                <w:b/>
              </w:rPr>
              <w:t xml:space="preserve">STRATEŠKI CILJ 2 Poboljšati kvalitet života stanovnika 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9704F1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Arial"/>
                <w:noProof/>
              </w:rPr>
              <w:t>Broj članova institucija i udruženja kulture</w:t>
            </w:r>
          </w:p>
        </w:tc>
        <w:tc>
          <w:tcPr>
            <w:tcW w:w="97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Broj osoba koje su učlanjene u različite institucije, organizacije i udruženja koja su registrovana na području općine u oblasti kulture  </w:t>
            </w:r>
          </w:p>
        </w:tc>
        <w:tc>
          <w:tcPr>
            <w:tcW w:w="1258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  <w:sz w:val="18"/>
                <w:szCs w:val="18"/>
              </w:rPr>
              <w:t xml:space="preserve">Evidencija relevantne službe JLS 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19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9704F1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Arial"/>
                <w:noProof/>
              </w:rPr>
              <w:t>Broj članova sportskih udruženja</w:t>
            </w:r>
          </w:p>
        </w:tc>
        <w:tc>
          <w:tcPr>
            <w:tcW w:w="97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Broj osoba koje su učlanjene u različita udruženja/klubove koja su registrovana na području općine u oblasti sporta  </w:t>
            </w:r>
          </w:p>
        </w:tc>
        <w:tc>
          <w:tcPr>
            <w:tcW w:w="1258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  <w:sz w:val="18"/>
                <w:szCs w:val="18"/>
              </w:rPr>
              <w:t>Evidencija relevantne službe JLS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9704F1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Arial"/>
                <w:noProof/>
              </w:rPr>
              <w:t>Iznos socijalnih transfera po glavi stanovnika</w:t>
            </w:r>
          </w:p>
        </w:tc>
        <w:tc>
          <w:tcPr>
            <w:tcW w:w="97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Ukupan iznos isplaćenih sredstava za različite vidove socijalnih programa i </w:t>
            </w:r>
            <w:r w:rsidRPr="009704F1">
              <w:rPr>
                <w:rFonts w:asciiTheme="minorHAnsi" w:hAnsiTheme="minorHAnsi"/>
              </w:rPr>
              <w:lastRenderedPageBreak/>
              <w:t>pomoći  u KM (iz općinskih i kantonalnih sredstava)</w:t>
            </w:r>
          </w:p>
        </w:tc>
        <w:tc>
          <w:tcPr>
            <w:tcW w:w="1258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lastRenderedPageBreak/>
              <w:t>2016-2020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Godišnji statistički bilten – Unsko-sanski kanton u brojkama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lastRenderedPageBreak/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60.007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9704F1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/>
                <w:noProof/>
              </w:rPr>
              <w:t>Broj stanovnika</w:t>
            </w:r>
          </w:p>
        </w:tc>
        <w:tc>
          <w:tcPr>
            <w:tcW w:w="97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Pomoćni</w:t>
            </w:r>
          </w:p>
        </w:tc>
        <w:tc>
          <w:tcPr>
            <w:tcW w:w="3425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Broj osoba sa stalnim ili privremenim mjestom boravka na području općine</w:t>
            </w:r>
          </w:p>
        </w:tc>
        <w:tc>
          <w:tcPr>
            <w:tcW w:w="1258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CIPS-a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  <w:highlight w:val="yellow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7328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95B3D7" w:themeFill="accent1" w:themeFillTint="99"/>
          </w:tcPr>
          <w:p w:rsidR="00E3573D" w:rsidRPr="009704F1" w:rsidRDefault="00E3573D" w:rsidP="00697376">
            <w:pPr>
              <w:jc w:val="left"/>
              <w:rPr>
                <w:rFonts w:asciiTheme="minorHAnsi" w:hAnsiTheme="minorHAnsi"/>
                <w:b/>
              </w:rPr>
            </w:pPr>
            <w:r w:rsidRPr="009704F1">
              <w:rPr>
                <w:rFonts w:asciiTheme="minorHAnsi" w:hAnsiTheme="minorHAnsi"/>
                <w:b/>
              </w:rPr>
              <w:t>SEKTORSKI CILJ 2.1 Po</w:t>
            </w:r>
            <w:r>
              <w:rPr>
                <w:rFonts w:asciiTheme="minorHAnsi" w:hAnsiTheme="minorHAnsi"/>
                <w:b/>
              </w:rPr>
              <w:t xml:space="preserve">većati socijalnu sigurnost stanovništva 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9704F1" w:rsidRDefault="00E3573D" w:rsidP="00697376">
            <w:pPr>
              <w:spacing w:after="120"/>
              <w:jc w:val="left"/>
              <w:rPr>
                <w:rFonts w:asciiTheme="minorHAnsi" w:hAnsiTheme="minorHAnsi" w:cs="Arial"/>
              </w:rPr>
            </w:pPr>
            <w:r w:rsidRPr="009704F1">
              <w:rPr>
                <w:rFonts w:asciiTheme="minorHAnsi" w:eastAsia="Arial" w:hAnsiTheme="minorHAnsi" w:cs="Arial"/>
                <w:w w:val="89"/>
              </w:rPr>
              <w:t>Broj pruženih usluga socijalne pomoći</w:t>
            </w:r>
          </w:p>
        </w:tc>
        <w:tc>
          <w:tcPr>
            <w:tcW w:w="97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Broj usluga pruženih korisnicima- osobama u stanju socijalnih potreba </w:t>
            </w:r>
          </w:p>
        </w:tc>
        <w:tc>
          <w:tcPr>
            <w:tcW w:w="1258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  <w:sz w:val="18"/>
                <w:szCs w:val="18"/>
              </w:rPr>
              <w:t xml:space="preserve">Centar za socijalni rad 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*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382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9704F1" w:rsidRDefault="00E3573D" w:rsidP="00697376">
            <w:pPr>
              <w:spacing w:after="120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 w:cs="Arial"/>
              </w:rPr>
              <w:t>Prosječna ocjena uslova stanovanja stambeno zbrinutih porodica iz socijalne kategorije</w:t>
            </w:r>
          </w:p>
        </w:tc>
        <w:tc>
          <w:tcPr>
            <w:tcW w:w="97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Prosječna ocjena nivoa zadovoljstva uslovima stanovanja osoba koje su primile pomoć stambenog  zbrinjavanja (na Likertovoj skali, od 1 do 5), koja se izračunava na osnovu analize rezultata odgovora iz ankete za ocjenu uslova prije i poslije zbrinjavanja, a koja se provodi nakon zbrinjavanja sa pitanjima da korisnici ocijene zadovoljstvo prije i poslije intervencije (u 2020. godini se izračunava procjena ocjena za sve ranije godine) </w:t>
            </w:r>
          </w:p>
        </w:tc>
        <w:tc>
          <w:tcPr>
            <w:tcW w:w="1258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  <w:sz w:val="18"/>
                <w:szCs w:val="18"/>
              </w:rPr>
              <w:t>Ankete popunjene od stambeno zbrinutih porodica korisnika podrške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koje će provesti Centar za socijalni rad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2.1.1.1. </w:t>
            </w:r>
            <w:r w:rsidRPr="00EB00E4">
              <w:rPr>
                <w:rFonts w:asciiTheme="minorHAnsi" w:hAnsiTheme="minorHAnsi" w:cs="Calibri"/>
              </w:rPr>
              <w:t>Jačanje kapaciteta Centra za socijalni rad – obezbjeđenje prostora, otvaranje dnevnog centra i nabavka terenskog vozila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Obezbijeđen prostor za rad Centra za socijalni rad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Uspostavljen dnevni centar max kapaciteta 20 osoba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  <w:color w:val="000000"/>
              </w:rPr>
            </w:pPr>
            <w:r w:rsidRPr="00EB00E4">
              <w:rPr>
                <w:rFonts w:asciiTheme="minorHAnsi" w:hAnsiTheme="minorHAnsi" w:cs="Calibri"/>
              </w:rPr>
              <w:t>Nabavljeno terensko vozilo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Dnevni centar za korisnike JU Centra za socijalni rad prihvatio oko 1.500 osoba u prosjeku godišnje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osoba koje su boravile u Dnevnom centru Centra za socijalni rad na godišnjem nivou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 xml:space="preserve">Izvještaj Centra za socijalni rad 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Calibri"/>
                <w:color w:val="000000"/>
              </w:rPr>
            </w:pPr>
            <w:r w:rsidRPr="00EB00E4">
              <w:rPr>
                <w:rFonts w:asciiTheme="minorHAnsi" w:hAnsiTheme="minorHAnsi" w:cs="Calibri"/>
              </w:rPr>
              <w:t xml:space="preserve">Broj godišnjih terenskih posjeta  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Broj terenskih posjeta koje je obavio Centar za socijalni rad osobama u stanju socijalne potrebe u cilju pružanja pomoći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 Centra za socijalni rad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lastRenderedPageBreak/>
              <w:t xml:space="preserve">Projekat </w:t>
            </w:r>
            <w:r w:rsidRPr="00EB00E4">
              <w:rPr>
                <w:rFonts w:asciiTheme="minorHAnsi" w:hAnsiTheme="minorHAnsi" w:cs="Calibri"/>
              </w:rPr>
              <w:t xml:space="preserve">2.1.1.2. Izrada Socijalne karte </w:t>
            </w:r>
          </w:p>
        </w:tc>
      </w:tr>
      <w:tr w:rsidR="00E3573D" w:rsidRPr="007859B4" w:rsidTr="00697376">
        <w:trPr>
          <w:trHeight w:val="312"/>
        </w:trPr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Izrađena socijalna karta općine Bosanski Petrovac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Broj institucija koristi socijalnu kartu kao izvor verifikacije statusa korisnika socijalne zaštite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Institucije kojima je dostavljena socijalna karta i koje u svoj radu koriste socijalnu kartu za verifikaciju socijalnog statusa osoba koje se prijavljuju za socijalnu pomoć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JLS, informacija Centra za socijalni rad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2.1.1.3. Rekonstrukcija stambenog fonda i infrastrukture za povratnike na području općine (raseljene i readmisione osobe)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 w:cs="Calibri"/>
              </w:rPr>
              <w:t xml:space="preserve">A1 Izgrađeno 20 stambenih jedinica za socijalno stanovanje 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 w:cs="Calibri"/>
              </w:rPr>
              <w:t xml:space="preserve">A2 Izrađene 4 stambene jedinice 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 w:cs="Calibri"/>
              </w:rPr>
              <w:t>A3 Izrađeno 18 stambenih jedinica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Broj stambeno nezbrinutih porodica iz socijalnih kategorija na području općine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Osobe koje nemaju riješeno stambeno pitanje, odnosno, prostor za stanovanje a evidentirane su u Centru za socijalni rad u kategoriji raseljene i readmisione osobe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b/>
              </w:rPr>
              <w:t xml:space="preserve">SEKTORSKI CILJ 2.2. </w:t>
            </w:r>
            <w:r w:rsidRPr="00EB00E4">
              <w:rPr>
                <w:rFonts w:asciiTheme="minorHAnsi" w:hAnsiTheme="minorHAnsi" w:cs="Calibri"/>
                <w:b/>
              </w:rPr>
              <w:t>Unaprijediti ponudu kulturnih i sportskih sadržaja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 xml:space="preserve">Broj posjetilaca kulturnih manifestacija i sadržaja </w:t>
            </w:r>
          </w:p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izdatih/prodatih karti za kulturne manifestacije i sadržaje i/ili broj osoba koje su pratile/posjetile kulturne manifestacije ili sadržaje ako je ulaz slobodan (prema procjeni organizatora)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Izvještaji organizatora kulturnih manifestacija i sadržaja održanih na području općine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Arial"/>
              </w:rPr>
              <w:t>Broj posjetilaca  sportsko-rekreativnih manifestacija i sadržaja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izdatih/prodatih karti za sportsko-rekreativne manifestacije i sadržaje i/ili broj osoba koje su pratile/posjetile sportske manifestacije ili sadržaje ako je ulaz slobodan (prema procjeni organizatora)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Izvještaji   organizatora sportsko-rekreativnih manifestacija i sadržaja održanih na području općine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2.2.1.1. Sanacija spomen muzeja „Jovan Bijelić“ 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hd w:val="clear" w:color="auto" w:fill="FFFFFF"/>
              <w:contextualSpacing/>
              <w:rPr>
                <w:rFonts w:asciiTheme="minorHAnsi" w:hAnsiTheme="minorHAnsi"/>
                <w:b/>
                <w:noProof/>
              </w:rPr>
            </w:pPr>
            <w:r w:rsidRPr="00EB00E4">
              <w:rPr>
                <w:rFonts w:asciiTheme="minorHAnsi" w:hAnsiTheme="minorHAnsi" w:cs="Calibri"/>
              </w:rPr>
              <w:t xml:space="preserve">Uređeno potkrovlje muzeja za depo slike i </w:t>
            </w:r>
            <w:r w:rsidRPr="00EB00E4">
              <w:rPr>
                <w:rFonts w:asciiTheme="minorHAnsi" w:hAnsiTheme="minorHAnsi" w:cs="Calibri"/>
              </w:rPr>
              <w:lastRenderedPageBreak/>
              <w:t>održavanje kulturno-umjetničkih manfestacija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Centra za kulturu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lastRenderedPageBreak/>
              <w:t>Sanirana fasada spomen muzeja „Jovan Bijelić“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Centra za kulturu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Broj održanih kulturno-umjetničkih manifestacija  u prostoru muzeja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manifestacija iz oblasti kulture za koje je mjesto održavanja bilo ovaj Spomen muzej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Centra za kulturu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2.2.1.2. Sanacija rodne kuće Jovana Bijelića te pokretanje likovne kolonije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Konzervirana i restaurirana rodna kuća J. Bijelića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Održana likovna kolonija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Zbirka Muzeja „Jovan Bijelić“ obogaćena sa najmanje 10 izrađenih umjetničkih djela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Rodna kuća J. Bijelića uvrštena u ponudu 1 lokalne turističke agencije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Promotivni materijal lokalne turističke agencije sadrži informacije o Rodnoj kući J. Bjelića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3075" w:type="dxa"/>
            <w:gridSpan w:val="4"/>
          </w:tcPr>
          <w:p w:rsidR="00E3573D" w:rsidRPr="00EB00E4" w:rsidRDefault="00697376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Izvještaj Centra za kulturu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 xml:space="preserve">Broj održanih likovnih kolonija 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Likovne kolonije održane u saniranoj rodnoj kući Jovana Bijelića, godišnje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Izvještaj Centra za kulturu 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2.2.1.3. Sanacija i rekonstrukcija "Upravne zgrade" (zgrada Komunalnog preduzeća) </w:t>
            </w:r>
          </w:p>
        </w:tc>
      </w:tr>
      <w:tr w:rsidR="00E3573D" w:rsidRPr="007859B4" w:rsidTr="00697376">
        <w:tc>
          <w:tcPr>
            <w:tcW w:w="44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Calibri"/>
              </w:rPr>
              <w:t>Sanirana, rekonstruisana  i utopljena Upravna zgrada (zgrada Komunalnog preduzeća)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Izlaz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projekta, godišnje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Calibri"/>
                <w:shd w:val="clear" w:color="auto" w:fill="FFFFFF" w:themeFill="background1"/>
              </w:rPr>
              <w:t>Upravna zgrada uvrštena u ponudu</w:t>
            </w:r>
            <w:r w:rsidRPr="00EB00E4">
              <w:rPr>
                <w:rFonts w:asciiTheme="minorHAnsi" w:hAnsiTheme="minorHAnsi" w:cs="Calibri"/>
              </w:rPr>
              <w:t xml:space="preserve"> 1 lokalne turističke agencije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Promotivni materijal lokalne turističke agencije sadrži informacije o Upravnoj zgradi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Centra za kulturu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Calibri"/>
                <w:shd w:val="clear" w:color="auto" w:fill="FFFFFF" w:themeFill="background1"/>
              </w:rPr>
            </w:pPr>
            <w:r w:rsidRPr="00EB00E4">
              <w:rPr>
                <w:rFonts w:asciiTheme="minorHAnsi" w:hAnsiTheme="minorHAnsi" w:cs="Calibri"/>
              </w:rPr>
              <w:t>Troškovi grijanja JP Komunalno d.o.o.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Ukupni računi od grijanja JP Komunalno čija je Uprava smještena u ovoj zgradi u toku godine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JP Komunalno d.o.o. Bosanski petrovac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Projekat </w:t>
            </w:r>
            <w:r>
              <w:rPr>
                <w:rFonts w:asciiTheme="minorHAnsi" w:hAnsiTheme="minorHAnsi"/>
                <w:noProof/>
              </w:rPr>
              <w:t>2.2.1.4</w:t>
            </w:r>
            <w:r w:rsidRPr="009704F1">
              <w:rPr>
                <w:rFonts w:asciiTheme="minorHAnsi" w:hAnsiTheme="minorHAnsi"/>
                <w:noProof/>
              </w:rPr>
              <w:t xml:space="preserve"> Uređenje Medenog polja kao ciljane turističke destinacije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Izgrađena infrastruktura na lokalitetu Medeno polje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Turistička destinacija Medeno polje promovisana putem najmanje 5 kanala komuniciranja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Broj manifestacija koje se održavaju na lokalitetu Medeno polje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Ukupan broj manifestacija koje se organizuju na izgrađenoj infrastrukturi na lokalitetu Medeno polje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Izvještaji organizatora manifestacija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9704F1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9704F1">
              <w:rPr>
                <w:rFonts w:asciiTheme="minorHAnsi" w:hAnsiTheme="minorHAnsi"/>
              </w:rPr>
              <w:t xml:space="preserve">Projekat </w:t>
            </w:r>
            <w:r>
              <w:rPr>
                <w:rFonts w:asciiTheme="minorHAnsi" w:hAnsiTheme="minorHAnsi"/>
                <w:noProof/>
              </w:rPr>
              <w:t>2.2.1.5</w:t>
            </w:r>
            <w:r w:rsidRPr="009704F1">
              <w:rPr>
                <w:rFonts w:asciiTheme="minorHAnsi" w:hAnsiTheme="minorHAnsi"/>
                <w:noProof/>
              </w:rPr>
              <w:t xml:space="preserve"> Petrovačke manifestacije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 xml:space="preserve">Izrađen godišnji program održavanja manifestacija 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 xml:space="preserve">Finansijski podržano održavanje i jačanje kapaciteta 11 lokalnih manifestacija 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Lokalne manifestacije promovisane na najmanje 5 različitih kanala komuniciranja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Broj posjetitelja Petrovačke manifestacije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496" w:type="dxa"/>
            <w:gridSpan w:val="7"/>
          </w:tcPr>
          <w:p w:rsidR="00E3573D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Procijenjeni ukupan broj posjetilaca svih </w:t>
            </w:r>
            <w:r w:rsidRPr="009704F1">
              <w:rPr>
                <w:rFonts w:asciiTheme="minorHAnsi" w:hAnsiTheme="minorHAnsi"/>
              </w:rPr>
              <w:lastRenderedPageBreak/>
              <w:t>aktivnosti u okviru Petrovačke manifestacije godišnje</w:t>
            </w:r>
          </w:p>
          <w:p w:rsidR="00E3573D" w:rsidRPr="009704F1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lastRenderedPageBreak/>
              <w:t>2016-2020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9704F1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/>
              </w:rPr>
              <w:lastRenderedPageBreak/>
              <w:t>Projekat 2.2.1.6</w:t>
            </w:r>
            <w:r w:rsidRPr="009704F1">
              <w:rPr>
                <w:rFonts w:asciiTheme="minorHAnsi" w:hAnsiTheme="minorHAnsi"/>
                <w:noProof/>
              </w:rPr>
              <w:t xml:space="preserve"> Arheološka istraživanja i restauracija monolitnih ploča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Default="00E3573D" w:rsidP="00697376">
            <w:pPr>
              <w:shd w:val="clear" w:color="auto" w:fill="FFFFFF"/>
              <w:contextualSpacing/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Sprovedena arheološka istraživanja i utvrđeno porijeklo i pozadina monolitnih ploča</w:t>
            </w:r>
          </w:p>
          <w:p w:rsidR="00E3573D" w:rsidRPr="009704F1" w:rsidRDefault="00E3573D" w:rsidP="00697376">
            <w:pPr>
              <w:shd w:val="clear" w:color="auto" w:fill="FFFFFF"/>
              <w:contextualSpacing/>
              <w:rPr>
                <w:rFonts w:asciiTheme="minorHAnsi" w:hAnsiTheme="minorHAnsi" w:cs="Calibri"/>
              </w:rPr>
            </w:pP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shd w:val="clear" w:color="auto" w:fill="FFFFFF"/>
              <w:contextualSpacing/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Restaurirano 11 monolitnih ploča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Izlaz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2017-2018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Arheološko nalazište uvršteno u ponudu 1 lokalne turističke agencije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Promotivni materijal lokalne turističke agencije sadrži informacije o Kulin Kapetanovoj kuli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Centra za kulturu</w:t>
            </w:r>
          </w:p>
        </w:tc>
      </w:tr>
      <w:tr w:rsidR="00E3573D" w:rsidRPr="007859B4" w:rsidTr="00697376">
        <w:tc>
          <w:tcPr>
            <w:tcW w:w="4390" w:type="dxa"/>
            <w:gridSpan w:val="6"/>
          </w:tcPr>
          <w:p w:rsidR="00E3573D" w:rsidRPr="009704F1" w:rsidRDefault="00E3573D" w:rsidP="00697376">
            <w:pPr>
              <w:rPr>
                <w:rFonts w:asciiTheme="minorHAnsi" w:hAnsiTheme="minorHAnsi" w:cs="Calibri"/>
              </w:rPr>
            </w:pPr>
            <w:r w:rsidRPr="009704F1">
              <w:rPr>
                <w:rFonts w:asciiTheme="minorHAnsi" w:hAnsiTheme="minorHAnsi" w:cs="Calibri"/>
              </w:rPr>
              <w:t>Nalazište monolitnih ploča uvršteno u kantonalnu turističku ponudu i promovisano preko Turističke zajednice USK</w:t>
            </w:r>
          </w:p>
        </w:tc>
        <w:tc>
          <w:tcPr>
            <w:tcW w:w="1040" w:type="dxa"/>
            <w:gridSpan w:val="3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Ishod</w:t>
            </w:r>
          </w:p>
        </w:tc>
        <w:tc>
          <w:tcPr>
            <w:tcW w:w="3496" w:type="dxa"/>
            <w:gridSpan w:val="7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Promotivni materijali ili web stranica Turističke zajednice USK koji sadrže informacije o monolitnim pločama</w:t>
            </w:r>
          </w:p>
        </w:tc>
        <w:tc>
          <w:tcPr>
            <w:tcW w:w="1187" w:type="dxa"/>
            <w:gridSpan w:val="2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9704F1" w:rsidRDefault="00E3573D" w:rsidP="00697376">
            <w:pPr>
              <w:rPr>
                <w:rFonts w:asciiTheme="minorHAnsi" w:hAnsiTheme="minorHAnsi"/>
              </w:rPr>
            </w:pPr>
            <w:r w:rsidRPr="009704F1">
              <w:rPr>
                <w:rFonts w:asciiTheme="minorHAnsi" w:hAnsiTheme="minorHAnsi"/>
              </w:rPr>
              <w:t>Izvještaj Centra za kulturu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="005B3647">
              <w:rPr>
                <w:rFonts w:asciiTheme="minorHAnsi" w:hAnsiTheme="minorHAnsi"/>
              </w:rPr>
              <w:t>2.2.1.7.</w:t>
            </w:r>
            <w:r w:rsidRPr="00EB00E4">
              <w:rPr>
                <w:rFonts w:asciiTheme="minorHAnsi" w:hAnsiTheme="minorHAnsi"/>
              </w:rPr>
              <w:t xml:space="preserve">. </w:t>
            </w:r>
            <w:r w:rsidRPr="00EB00E4">
              <w:rPr>
                <w:rFonts w:asciiTheme="minorHAnsi" w:hAnsiTheme="minorHAnsi"/>
                <w:bCs/>
              </w:rPr>
              <w:t>Sanacija infrastrukture i opremanje  NK Mladost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Sanirane svlačionice i sportski tereni za NK Mladost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Informacija od NK Mladost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Nabavljena oprema za NK Mladost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Informacija od NK Mladost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  <w:strike/>
              </w:rPr>
            </w:pPr>
            <w:r w:rsidRPr="00EB00E4">
              <w:rPr>
                <w:rFonts w:asciiTheme="minorHAnsi" w:hAnsiTheme="minorHAnsi" w:cs="Calibri"/>
                <w:shd w:val="clear" w:color="auto" w:fill="FFFFFF" w:themeFill="background1"/>
              </w:rPr>
              <w:t>Broj održanih sportskih</w:t>
            </w:r>
            <w:r w:rsidRPr="00EB00E4">
              <w:rPr>
                <w:rFonts w:asciiTheme="minorHAnsi" w:hAnsiTheme="minorHAnsi" w:cs="Calibri"/>
              </w:rPr>
              <w:t xml:space="preserve"> manifestacija na terenu NK Mladost 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sportskih manifestacija koje se u toku godine održe na terenu NK Mladost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Informacija od NK Mladost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Broj članova NK Mladost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osoba koje su uplatile članarinu u NK Mladost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Informacija od NK Mladost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b/>
              </w:rPr>
              <w:t xml:space="preserve">SEKTORSKI CILJ 2.3 </w:t>
            </w:r>
            <w:r w:rsidRPr="00EB00E4">
              <w:rPr>
                <w:rFonts w:asciiTheme="minorHAnsi" w:hAnsiTheme="minorHAnsi" w:cs="Calibri"/>
                <w:b/>
              </w:rPr>
              <w:t>Uspostaviti ugodan i siguran ambijent življenja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ind w:right="184"/>
              <w:jc w:val="left"/>
              <w:rPr>
                <w:rFonts w:asciiTheme="minorHAnsi" w:hAnsiTheme="minorHAnsi" w:cs="Arial"/>
              </w:rPr>
            </w:pPr>
            <w:r w:rsidRPr="00EB00E4">
              <w:rPr>
                <w:rFonts w:asciiTheme="minorHAnsi" w:hAnsiTheme="minorHAnsi" w:cs="Arial"/>
              </w:rPr>
              <w:t>Prosječna ocjena zadovoljstva građana uređenjem urbanog dijela grada</w:t>
            </w:r>
          </w:p>
          <w:p w:rsidR="00E3573D" w:rsidRPr="00EB00E4" w:rsidRDefault="00E3573D" w:rsidP="00697376">
            <w:pPr>
              <w:ind w:right="184"/>
              <w:jc w:val="left"/>
              <w:rPr>
                <w:rFonts w:asciiTheme="minorHAnsi" w:hAnsiTheme="minorHAnsi"/>
                <w:noProof/>
              </w:rPr>
            </w:pP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Prosječna ocjena nivoa zadovoljstva građana uređenjem urbanog dijela grada prije i poslije realizovanih intervencija na Likertovoj skali (od 1 do 5), koja se izračunava na osnovu analize rezultata odgovora iz ankete provedene na uzorku građana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Ankete popunjene od građana i Izvještaj o analizi rezultata ankete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102872" w:rsidRDefault="00E3573D" w:rsidP="00697376">
            <w:pPr>
              <w:ind w:right="184"/>
              <w:jc w:val="left"/>
              <w:rPr>
                <w:rFonts w:asciiTheme="minorHAnsi" w:hAnsiTheme="minorHAnsi"/>
                <w:noProof/>
              </w:rPr>
            </w:pPr>
            <w:r w:rsidRPr="00102872">
              <w:rPr>
                <w:rFonts w:asciiTheme="minorHAnsi" w:hAnsiTheme="minorHAnsi"/>
              </w:rPr>
              <w:t>Do 2020. godine smanjen registrovani broj žalbi građana na rad općinske uprave za 3% u odnosu na 2016. godinu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Ukupan broj primljenih pritužbi građana na rad općinskih službenika u pružanju usluga 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</w:t>
            </w:r>
            <w:r>
              <w:rPr>
                <w:rFonts w:asciiTheme="minorHAnsi" w:hAnsiTheme="minorHAnsi"/>
              </w:rPr>
              <w:t>6</w:t>
            </w:r>
            <w:r w:rsidRPr="00EB00E4">
              <w:rPr>
                <w:rFonts w:asciiTheme="minorHAnsi" w:hAnsiTheme="minorHAnsi"/>
              </w:rPr>
              <w:t>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Evidencija relevantne službe JLS </w:t>
            </w:r>
          </w:p>
        </w:tc>
      </w:tr>
      <w:tr w:rsidR="00E3573D" w:rsidRPr="007859B4" w:rsidTr="00697376">
        <w:trPr>
          <w:trHeight w:hRule="exact" w:val="29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37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ind w:right="184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 xml:space="preserve">Broj incijativa koje su podnijeli mladi za poboljšanje položaja mladih u društvu 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Ukupan broj inicijativa prema JLS koje su podnijela udruženja mladih ili </w:t>
            </w:r>
            <w:r w:rsidRPr="00EB00E4">
              <w:rPr>
                <w:rFonts w:asciiTheme="minorHAnsi" w:hAnsiTheme="minorHAnsi"/>
              </w:rPr>
              <w:lastRenderedPageBreak/>
              <w:t xml:space="preserve">inidividualni predstavnici mladih aktivista za unaprijeđenje položaja mladih u društvu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Evidencija relevantne službe JLS 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5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ind w:right="184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Broj slučajeva nelegalne gradnje</w:t>
            </w:r>
          </w:p>
          <w:p w:rsidR="00E3573D" w:rsidRPr="00EB00E4" w:rsidRDefault="00E3573D" w:rsidP="00697376">
            <w:pPr>
              <w:ind w:right="184"/>
              <w:jc w:val="left"/>
              <w:rPr>
                <w:rFonts w:asciiTheme="minorHAnsi" w:hAnsiTheme="minorHAnsi"/>
                <w:noProof/>
              </w:rPr>
            </w:pP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Ukupan broj evidentiranih slučajeva nelegalne gradnje na području općine, odnosno, gradnje bez građevinskih dozvola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Evidencija relevantne službe JLS 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8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977" w:type="dxa"/>
            <w:gridSpan w:val="3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8</w:t>
            </w:r>
          </w:p>
        </w:tc>
        <w:tc>
          <w:tcPr>
            <w:tcW w:w="79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9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029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Projekat 2.3.1.1. Projekat uređenja javnih površina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Uređeno  1200 m</w:t>
            </w:r>
            <w:r w:rsidRPr="00EB00E4">
              <w:rPr>
                <w:rFonts w:asciiTheme="minorHAnsi" w:hAnsiTheme="minorHAnsi"/>
                <w:vertAlign w:val="superscript"/>
              </w:rPr>
              <w:t xml:space="preserve">2 </w:t>
            </w:r>
            <w:r w:rsidRPr="00EB00E4">
              <w:rPr>
                <w:rFonts w:asciiTheme="minorHAnsi" w:hAnsiTheme="minorHAnsi"/>
              </w:rPr>
              <w:t>parking postora  na području općine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Uređeno 5000 m2 pješačkih staza na području općine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Uređen 1 lokalni park 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Uređeno 5 dječijih igrališta na području općine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>Broj kazni za nepropisno parkiranje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izdatih kazni za nepropisno parkiranje vozila na nedozvoljenim mjestima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Policijske stanice, saobraćajne policije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 xml:space="preserve">Očuvani i redovno održavani lokalni park i dječija igrališta za rekreativno okupljanje djece  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čišćenja u toku mjeseca (2 x mjesečno), broj održavanja/popravki u slučaju potreba (1 x godišnje)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JP Komunalno d.o.o.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 xml:space="preserve">Projekat 2.3.1.2.  Uspostavljanje adresnog centra 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Evidentirano postojeće stanje i izrađen plan označavanja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200" w:line="276" w:lineRule="auto"/>
              <w:contextualSpacing/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>Označena naselja, ulica i trgovi imenima, te zgrade brojevima na 100% područja opštine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200" w:line="276" w:lineRule="auto"/>
              <w:contextualSpacing/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Izrađen registar o izvršenom označavanju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pacing w:after="200" w:line="276" w:lineRule="auto"/>
              <w:contextualSpacing/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Registar ulica i brojeva dostavljen svim relevantnim službama: pošti, državnim službama i komunalnim službama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Evidentirana dostavljanja izrađenog registra ulica i brojeva pošti, državnim i komunalnim službama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>2.3.1.3. Proširenje i uređenje groblja i mezarja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Izgrađeni infrastrukturni objekti na mezarju i gradskom groblju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Postavljene nove ograde sa kapijama i uklonjene stare ograde, izgrađen pristupni put i prilazne staze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Nabavljene i postavljene drvene klupe uz prilazni put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Broj slobodnih grobnih mjesta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slobodnih grobnih mjesta na grobljima i mezarjima na području općine na kraju godine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>2.3.2.1. Izrada baze podataka katastra nekretnina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Izrađena baza podataka katastra nekretnina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>Broj dana za rješavanje zahtjeva građana koji se odnose na katastar i nekretnine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dana koji je potreban za rješavanje zahtjeva građana koji se odnose na katastar i nekretnine, od podnošenja zahtjeva do rješavanja predmeta i izdavanja dokumenta, koji se upoređuje prije i poslije intervencije da bi se utvrdila ušteda u vremenu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 xml:space="preserve">Projekat 2.3.2.2. Projekat Omladinska banka 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hd w:val="clear" w:color="auto" w:fill="FFFFFF"/>
              <w:contextualSpacing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Obezbjeđeno partnerstvo za obezbjeđenje sredstava za omladinsku banku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hd w:val="clear" w:color="auto" w:fill="FFFFFF"/>
              <w:contextualSpacing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Realizovano min 4 projekta godišnje finansiranih kroz Omladinsku banku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Broj pokrenutih samostalnih biznisa mladih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Broj registrovanih biznisa koje su pokrenuli mladi aktivisti korisnici podrške Omladinske banke 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13188" w:type="dxa"/>
            <w:gridSpan w:val="22"/>
            <w:shd w:val="clear" w:color="auto" w:fill="DDD9C3" w:themeFill="background2" w:themeFillShade="E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Projekat 2.3.2.3 Izrada Prostornog plana općine Bosanski Petrovac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shd w:val="clear" w:color="auto" w:fill="FFFFFF"/>
              <w:contextualSpacing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Izrađen i usvojen Prostorni plan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4453" w:type="dxa"/>
            <w:gridSpan w:val="7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Usvojene odluke i dokumenti o razvoju opštine su donošene u skladu sa Prostornim planom (one koje su izdate nakon usvajanja PP)</w:t>
            </w:r>
          </w:p>
        </w:tc>
        <w:tc>
          <w:tcPr>
            <w:tcW w:w="977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Ishod </w:t>
            </w:r>
          </w:p>
        </w:tc>
        <w:tc>
          <w:tcPr>
            <w:tcW w:w="342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odluka i dokumenata koji su izdati nakon usvajanja Prostornog plana a koji su u skladu sa Prostornim planom u odnosu na ukupan broj izdatih odluka i dokumenata  JLS</w:t>
            </w:r>
          </w:p>
        </w:tc>
        <w:tc>
          <w:tcPr>
            <w:tcW w:w="1258" w:type="dxa"/>
            <w:gridSpan w:val="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2019-2020</w:t>
            </w:r>
          </w:p>
        </w:tc>
        <w:tc>
          <w:tcPr>
            <w:tcW w:w="3075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</w:t>
            </w:r>
          </w:p>
        </w:tc>
      </w:tr>
    </w:tbl>
    <w:p w:rsidR="00E3573D" w:rsidRPr="00EB00E4" w:rsidRDefault="00E3573D" w:rsidP="00E3573D">
      <w:pPr>
        <w:rPr>
          <w:b/>
        </w:rPr>
      </w:pPr>
    </w:p>
    <w:p w:rsidR="00E3573D" w:rsidRPr="00EB00E4" w:rsidRDefault="00E3573D" w:rsidP="00E3573D">
      <w:pPr>
        <w:rPr>
          <w:b/>
        </w:rPr>
      </w:pPr>
    </w:p>
    <w:p w:rsidR="00E3573D" w:rsidRPr="00EB00E4" w:rsidRDefault="00E3573D" w:rsidP="00E3573D">
      <w:pPr>
        <w:rPr>
          <w:rFonts w:asciiTheme="minorHAnsi" w:hAnsiTheme="minorHAnsi"/>
          <w:b/>
        </w:rPr>
      </w:pPr>
      <w:r w:rsidRPr="00EB00E4">
        <w:rPr>
          <w:rFonts w:asciiTheme="minorHAnsi" w:hAnsiTheme="minorHAnsi"/>
          <w:b/>
        </w:rPr>
        <w:t>Sektor okoliša</w:t>
      </w:r>
    </w:p>
    <w:p w:rsidR="00E3573D" w:rsidRPr="00EB00E4" w:rsidRDefault="00E3573D" w:rsidP="00E3573D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721"/>
        <w:gridCol w:w="722"/>
        <w:gridCol w:w="722"/>
        <w:gridCol w:w="722"/>
        <w:gridCol w:w="722"/>
        <w:gridCol w:w="355"/>
        <w:gridCol w:w="695"/>
        <w:gridCol w:w="1244"/>
        <w:gridCol w:w="95"/>
        <w:gridCol w:w="722"/>
        <w:gridCol w:w="872"/>
        <w:gridCol w:w="1128"/>
        <w:gridCol w:w="722"/>
        <w:gridCol w:w="42"/>
        <w:gridCol w:w="1167"/>
        <w:gridCol w:w="415"/>
        <w:gridCol w:w="362"/>
        <w:gridCol w:w="722"/>
        <w:gridCol w:w="722"/>
        <w:gridCol w:w="722"/>
      </w:tblGrid>
      <w:tr w:rsidR="00E3573D" w:rsidRPr="007859B4" w:rsidTr="00697376">
        <w:trPr>
          <w:tblHeader/>
        </w:trPr>
        <w:tc>
          <w:tcPr>
            <w:tcW w:w="3964" w:type="dxa"/>
            <w:gridSpan w:val="6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  <w:b/>
              </w:rPr>
            </w:pPr>
            <w:r w:rsidRPr="00EB00E4">
              <w:rPr>
                <w:rFonts w:asciiTheme="minorHAnsi" w:hAnsiTheme="minorHAnsi"/>
                <w:b/>
              </w:rPr>
              <w:t>Naziv indikatora</w:t>
            </w:r>
          </w:p>
        </w:tc>
        <w:tc>
          <w:tcPr>
            <w:tcW w:w="1939" w:type="dxa"/>
            <w:gridSpan w:val="2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  <w:b/>
              </w:rPr>
            </w:pPr>
            <w:r w:rsidRPr="00EB00E4">
              <w:rPr>
                <w:rFonts w:asciiTheme="minorHAnsi" w:hAnsiTheme="minorHAnsi"/>
                <w:b/>
              </w:rPr>
              <w:t>Tip</w:t>
            </w:r>
          </w:p>
        </w:tc>
        <w:tc>
          <w:tcPr>
            <w:tcW w:w="3175" w:type="dxa"/>
            <w:gridSpan w:val="6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  <w:b/>
              </w:rPr>
            </w:pPr>
            <w:r w:rsidRPr="00EB00E4">
              <w:rPr>
                <w:rFonts w:asciiTheme="minorHAnsi" w:hAnsiTheme="minorHAnsi"/>
                <w:b/>
              </w:rPr>
              <w:t>Definicija</w:t>
            </w:r>
          </w:p>
        </w:tc>
        <w:tc>
          <w:tcPr>
            <w:tcW w:w="1582" w:type="dxa"/>
            <w:gridSpan w:val="2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  <w:b/>
              </w:rPr>
            </w:pPr>
            <w:r w:rsidRPr="00EB00E4">
              <w:rPr>
                <w:rFonts w:asciiTheme="minorHAnsi" w:hAnsiTheme="minorHAnsi"/>
                <w:b/>
              </w:rPr>
              <w:t>Vremenski okvir praćenja</w:t>
            </w:r>
          </w:p>
        </w:tc>
        <w:tc>
          <w:tcPr>
            <w:tcW w:w="2528" w:type="dxa"/>
            <w:gridSpan w:val="4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  <w:b/>
              </w:rPr>
            </w:pPr>
            <w:r w:rsidRPr="00EB00E4">
              <w:rPr>
                <w:rFonts w:asciiTheme="minorHAnsi" w:hAnsiTheme="minorHAnsi"/>
                <w:b/>
              </w:rPr>
              <w:t>Zvanična statistika ili interni izvor JLS, izvor ferifikacije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95B3D7" w:themeFill="accent1" w:themeFillTint="99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b/>
              </w:rPr>
              <w:t xml:space="preserve">STRATEŠKI CILJ 3 </w:t>
            </w:r>
            <w:r w:rsidRPr="00FA0631">
              <w:rPr>
                <w:rFonts w:asciiTheme="minorHAnsi" w:hAnsiTheme="minorHAnsi"/>
                <w:b/>
              </w:rPr>
              <w:t>Unaprijediti zaštitu okoliša na opću dobrobit stanovnistva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Arial"/>
              </w:rPr>
              <w:t xml:space="preserve">Prosječna ocjena zadovoljstva građana kvalitetom javnih komunalnih usluga i </w:t>
            </w:r>
            <w:r w:rsidRPr="00EB00E4">
              <w:rPr>
                <w:rFonts w:asciiTheme="minorHAnsi" w:hAnsiTheme="minorHAnsi" w:cs="Arial"/>
              </w:rPr>
              <w:lastRenderedPageBreak/>
              <w:t>snabdijevanjem vodom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Prosječna ocjena nivoa zadovoljstva građana </w:t>
            </w:r>
            <w:r w:rsidRPr="00EB00E4">
              <w:rPr>
                <w:rFonts w:asciiTheme="minorHAnsi" w:hAnsiTheme="minorHAnsi" w:cs="Arial"/>
              </w:rPr>
              <w:t>kvalitetom javnih komunalnih usluga i snabdijevanjem vodom</w:t>
            </w:r>
            <w:r w:rsidRPr="00EB00E4">
              <w:rPr>
                <w:rFonts w:asciiTheme="minorHAnsi" w:hAnsiTheme="minorHAnsi"/>
              </w:rPr>
              <w:t xml:space="preserve"> (na </w:t>
            </w:r>
            <w:r w:rsidRPr="00EB00E4">
              <w:rPr>
                <w:rFonts w:asciiTheme="minorHAnsi" w:hAnsiTheme="minorHAnsi"/>
              </w:rPr>
              <w:lastRenderedPageBreak/>
              <w:t xml:space="preserve">Likertovoj skali od 1 do 5), koja se izračunava na osnovu analize rezultata odgovora iz ankete provedene na uzorku građana iz MZ u kojima su realizovane intervencije na komunalnoj i vodovodnoj infrastrukturi, u kojoj korisnici daju ocjenu za zadovoljstvo prije i ocjenu za zadovoljstvo poslije intervencije, a izračunava se razlika između prosječnih ocjena 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Izvještaj o rezultatima obrade anketa u  kojima su građani dali ocjenu </w:t>
            </w:r>
            <w:r w:rsidRPr="00EB00E4">
              <w:rPr>
                <w:rFonts w:asciiTheme="minorHAnsi" w:hAnsiTheme="minorHAnsi"/>
              </w:rPr>
              <w:lastRenderedPageBreak/>
              <w:t>zadovoljstva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before="60" w:after="120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Arial"/>
              </w:rPr>
              <w:t>Parametri kvaliteta vode u vodotocima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Parametri kvaliteta vode u vodotocima se upoređuju sa zakonski propisanim vrijednostima 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 i JP Komunalno d.o.o.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before="60"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eastAsia="+mn-ea" w:hAnsiTheme="minorHAnsi"/>
                <w:bCs/>
                <w:lang w:eastAsia="hr-HR"/>
              </w:rPr>
              <w:t>Iznos šteta za privredu, poljoprivredu i infrastrukturu od poplava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Ukupan iznos prijavljenih šteta od poplava za privredu, poljoprivredu i infrastrukturu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 (Služba za civilnu zaštitu i vatrogastvo)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95B3D7" w:themeFill="accent1" w:themeFillTint="99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Arial"/>
                <w:b/>
              </w:rPr>
            </w:pPr>
            <w:r w:rsidRPr="00EB00E4">
              <w:rPr>
                <w:rFonts w:asciiTheme="minorHAnsi" w:hAnsiTheme="minorHAnsi"/>
                <w:b/>
              </w:rPr>
              <w:t xml:space="preserve">SEKTORSKI CILJ 3.1 </w:t>
            </w:r>
            <w:r w:rsidR="00540071" w:rsidRPr="00540071">
              <w:rPr>
                <w:rFonts w:asciiTheme="minorHAnsi" w:hAnsiTheme="minorHAnsi" w:cs="Arial"/>
                <w:b/>
                <w:lang w:val="hr-HR"/>
              </w:rPr>
              <w:t xml:space="preserve">Povećati pristup kontrolisanoj vodi za piće i unaprijediti sistem za upravljanje otpadnim vodama i otpadom 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ind w:right="184"/>
              <w:jc w:val="left"/>
              <w:rPr>
                <w:rFonts w:asciiTheme="minorHAnsi" w:hAnsiTheme="minorHAnsi" w:cs="Arial"/>
              </w:rPr>
            </w:pPr>
            <w:r w:rsidRPr="00EB00E4">
              <w:rPr>
                <w:rFonts w:asciiTheme="minorHAnsi" w:hAnsiTheme="minorHAnsi" w:cs="Arial"/>
              </w:rPr>
              <w:t xml:space="preserve">Kvalitet hemijskog i bakteriološkog sastava vode </w:t>
            </w:r>
          </w:p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Mjere se vrijednosti parametara koji se odnose na hemijski i bakteriološki sastav vode u gradskom vodovodu i porede sa propisanim vrijednostima, redovno mjesečno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99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FA0631" w:rsidRDefault="00E3573D" w:rsidP="00697376">
            <w:pPr>
              <w:ind w:right="184"/>
              <w:jc w:val="left"/>
              <w:rPr>
                <w:rFonts w:asciiTheme="minorHAnsi" w:hAnsiTheme="minorHAnsi" w:cs="Arial"/>
                <w:lang w:val="hr-HR"/>
              </w:rPr>
            </w:pPr>
            <w:r w:rsidRPr="00FA0631">
              <w:rPr>
                <w:rFonts w:asciiTheme="minorHAnsi" w:hAnsiTheme="minorHAnsi" w:cs="Arial"/>
                <w:lang w:val="hr-HR"/>
              </w:rPr>
              <w:t>Broj domaćinstava priključenih na vodovodni sistem/ ukupan broj domaćinstava</w:t>
            </w:r>
          </w:p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 w:cs="Arial"/>
              </w:rPr>
            </w:pP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domaćinstava i drugih korisnika priključenih na vodovodnu mrežu a koji se snabdijevaju sa kontrolisanom kvalitetnom vodom za piće u odnosu na ukupan broj domaćinstava i poslovnih subjekata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88%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92%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120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Arial"/>
              </w:rPr>
              <w:lastRenderedPageBreak/>
              <w:t>Površina naseljenog područja općine koja je pokrivena kanalizacionim sistemom u odnosu na ukupnu naseljenu površinu općine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Ukupna površina područja općine koje je  pokriveno kanalizacionim sistemom preko kojeg se upravlja otpadnim vodama, u odnosu na ukupnu naseljenu površinu općine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66 %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66 %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Arial"/>
              </w:rPr>
              <w:t>Količina prikupljenog otpada kroz javni sistem prikupljanja otpada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Ukupna količina prikupljenog otpada kroz javni sistem prikupljanja otpada odvozom otpada (procjena na osnovu postojećeg broja korisnika usluga i prosječne količine po korisniku, jer nema vage za tačno mjerenje)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1800 t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3.1.1.1.  Rekonstrukcija i izgradnja vodovodne mreže urbanog područja općine Bosanski Petrovac 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>Rekonstruisana i izgrađena vodovodna mreža urbanog područja općine Bosanski Petrovac (naselje Bahići i Revenik)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dana kontinuiranog vodosnabdijevanja, bez redukcija, za 152 domaćinstava na području naselja Revenik i Bahići</w:t>
            </w:r>
          </w:p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dana u godini umanjen za broj eventualnih redukcija vode godišnje na području naselja Revenik i Bahići (152 domaćinstva)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3.1.1.2.  Sanacija i rekonstrukcija vodovodne mreže u MZ Smoljana – II faza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 potpunosti sanirana i rekonstruisana  vodovodna mreža u MZ Smoljana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2018-2019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dana kontinuiranog vodosnabdijevanje, bez redukcija,za 71 domaćinstava na području MZ Smoljana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dana u godini umanjen za broj eventualnih redukcija vode godišnje za 71 domaćinstvo na području MZ Smoljana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3.1.1.3.  Izgradnja vodovoda Smoljana-Kapljuh (II faza)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200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Izgrađeni sekundarni vodovi-distributivna mreža sa 60 priključaka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Broj dana kontinuiranog vodosnabdijevanje, bez redukcija, za dodatnih 60 domaćinstavana području MZ Smoljana i Kapljuh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dana u godini umanjen za broj eventualnih redukcija vode godišnje za dodatnih 60 domaćinstavana području MZ Smoljana i Kapljuh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3.1.1.4.  Izgradnja priključka i dovodnog voda za crkvenoopštinsku salu SPCO Kolunić na gradsku vodovodnu mrežu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200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Izgrađen priključak i dovodni vod za </w:t>
            </w:r>
            <w:r w:rsidRPr="00EB00E4">
              <w:rPr>
                <w:rFonts w:asciiTheme="minorHAnsi" w:hAnsiTheme="minorHAnsi"/>
              </w:rPr>
              <w:lastRenderedPageBreak/>
              <w:t>crkvenoopštinsku salu SPCO Kolunić na gradsku vodovodnu mrežu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 xml:space="preserve">Broj dana kontinuiranog vodosnabdijevanje, bez redukcija, za SPCO Kolunić 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dana u godini umanjen za broj eventualnih redukcija vode godišnje za SPCO Kolunić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3.1.1.5.  Rekonstrukcija i izgradnja kanalizacione mreže Bosanski Petrovac i izgradnja  postrojenja za prečišćavanje otpadnih voda – I faza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Izrađeno oko 2 km kanalizacione mreže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2017-2019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>Izgrađen PPOV-faza I primarni tretman otpadnih voda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 projektu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>Redovan tretman u okviru prečistača otpadnih voda uvezanog u sistem kanalizacione mreže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dana godišnje kada je prečistač otpadnih voda u funkciji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Projekat 3.1.1.6.   Izrada Projektne dokumentacije za sekundarni kanalizacioni sistem istočnog dijela grada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</w:rPr>
              <w:t>Izrađena projektna dokumentacija (Idejni i Glavni projekat) za sekundarni kanalizacioni sistem istočnog dijela grada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projektu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Početak izgradnje sekundarnog kanalizacionog sistema istočnog dijela </w:t>
            </w:r>
            <w:r>
              <w:rPr>
                <w:rFonts w:asciiTheme="minorHAnsi" w:hAnsiTheme="minorHAnsi"/>
              </w:rPr>
              <w:t>grada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Evidentirani datum početka radova na izgradnji sekundarnog kanalizacionog sistema po ugovoru za područje istočnog </w:t>
            </w:r>
            <w:r>
              <w:rPr>
                <w:rFonts w:asciiTheme="minorHAnsi" w:hAnsiTheme="minorHAnsi"/>
              </w:rPr>
              <w:t xml:space="preserve">urbanog </w:t>
            </w:r>
            <w:r w:rsidRPr="00EB00E4">
              <w:rPr>
                <w:rFonts w:asciiTheme="minorHAnsi" w:hAnsiTheme="minorHAnsi"/>
              </w:rPr>
              <w:t xml:space="preserve">dijela </w:t>
            </w:r>
            <w:r>
              <w:rPr>
                <w:rFonts w:asciiTheme="minorHAnsi" w:hAnsiTheme="minorHAnsi"/>
              </w:rPr>
              <w:t>općine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  <w:i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>3.1.1.7.  Uklanjanje i sanacija divljih deponija na području svih MZ i obezbjeđivanje saniranih područja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Analizirano stanje postojećih divljih deponija i izrađen plan uklanjanja deponija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</w:rPr>
              <w:t>Izvršeno uklanjanje i sanacija divljih deponija na 20  % teritorije općine gdje se javljaju divlje deponije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Nakon postavljanja, javna rasvjeta treba da bude u funkciji bez prekida, odnosno da se svakodnevno pali i gasi u predviđeno vrijeme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Broj zabilježenih novih odlaganja otpada na saniranim divljim deponijama 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Ukupan broj zabilježenih pojava ponovnog nepropisnog odlaganja otpada na saniranim lokacijama divljih deponija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sz w:val="18"/>
                <w:szCs w:val="18"/>
              </w:rPr>
              <w:t>Izvještaji JP Komunalno d.o.o.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95B3D7" w:themeFill="accent1" w:themeFillTint="99"/>
          </w:tcPr>
          <w:p w:rsidR="00E3573D" w:rsidRPr="00EB00E4" w:rsidRDefault="00E3573D" w:rsidP="00697376">
            <w:pPr>
              <w:ind w:right="184"/>
              <w:jc w:val="left"/>
              <w:rPr>
                <w:rFonts w:asciiTheme="minorHAnsi" w:hAnsiTheme="minorHAnsi" w:cs="Arial"/>
                <w:b/>
              </w:rPr>
            </w:pPr>
            <w:r w:rsidRPr="00EB00E4">
              <w:rPr>
                <w:rFonts w:asciiTheme="minorHAnsi" w:hAnsiTheme="minorHAnsi"/>
                <w:b/>
              </w:rPr>
              <w:t xml:space="preserve">SEKTORSKI CILJ 3.2 </w:t>
            </w:r>
            <w:r>
              <w:rPr>
                <w:rFonts w:asciiTheme="minorHAnsi" w:hAnsiTheme="minorHAnsi" w:cs="Arial"/>
                <w:b/>
              </w:rPr>
              <w:t>Poboljšati</w:t>
            </w:r>
            <w:r w:rsidRPr="00EB00E4">
              <w:rPr>
                <w:rFonts w:asciiTheme="minorHAnsi" w:hAnsiTheme="minorHAnsi" w:cs="Arial"/>
                <w:b/>
              </w:rPr>
              <w:t xml:space="preserve"> zaštit</w:t>
            </w:r>
            <w:r>
              <w:rPr>
                <w:rFonts w:asciiTheme="minorHAnsi" w:hAnsiTheme="minorHAnsi" w:cs="Arial"/>
                <w:b/>
              </w:rPr>
              <w:t>u</w:t>
            </w:r>
            <w:r w:rsidRPr="00EB00E4">
              <w:rPr>
                <w:rFonts w:asciiTheme="minorHAnsi" w:hAnsiTheme="minorHAnsi" w:cs="Arial"/>
                <w:b/>
              </w:rPr>
              <w:t xml:space="preserve"> od prirodnih katastrofa 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 xml:space="preserve">Iznos šteta na područjima na kojima su provedene mjere zaštite od poplava 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Evidentirana vrijednost šteta u KM koje su posljedica poplava na područjima na kojima su provedene mjere zaštite od poplava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 (Služba za civilnu zaštitu i vatrogastvo)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 w:cs="Arial"/>
              </w:rPr>
              <w:lastRenderedPageBreak/>
              <w:t>Prosječan i</w:t>
            </w:r>
            <w:r w:rsidRPr="00EB00E4">
              <w:rPr>
                <w:rFonts w:asciiTheme="minorHAnsi" w:hAnsiTheme="minorHAnsi" w:cs="Arial"/>
              </w:rPr>
              <w:t>znos šteta od p</w:t>
            </w:r>
            <w:r>
              <w:rPr>
                <w:rFonts w:asciiTheme="minorHAnsi" w:hAnsiTheme="minorHAnsi" w:cs="Arial"/>
              </w:rPr>
              <w:t>rirodnih katastrofa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Godišnji procjenjeni iznos šteta od </w:t>
            </w:r>
            <w:r>
              <w:rPr>
                <w:rFonts w:asciiTheme="minorHAnsi" w:hAnsiTheme="minorHAnsi"/>
              </w:rPr>
              <w:t xml:space="preserve">prirodnih katastrofa (požara, </w:t>
            </w:r>
            <w:r w:rsidRPr="00EB00E4">
              <w:rPr>
                <w:rFonts w:asciiTheme="minorHAnsi" w:hAnsiTheme="minorHAnsi"/>
              </w:rPr>
              <w:t>poplava</w:t>
            </w:r>
            <w:r>
              <w:rPr>
                <w:rFonts w:asciiTheme="minorHAnsi" w:hAnsiTheme="minorHAnsi"/>
              </w:rPr>
              <w:t>)</w:t>
            </w:r>
            <w:r w:rsidRPr="00EB00E4">
              <w:rPr>
                <w:rFonts w:asciiTheme="minorHAnsi" w:hAnsiTheme="minorHAnsi"/>
              </w:rPr>
              <w:t xml:space="preserve"> na osnovu kojih se računa prosječna vrijednost prijavljenih šteta koje su posljedica požara  za period praćenja, a koja se poredi sa procječnom vrijednošću za prethodni isti vremenski period i izračunava procenat promjene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 (Služba za civilnu zaštitu i vatrogastvo)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  <w:highlight w:val="yellow"/>
              </w:rPr>
            </w:pPr>
            <w:r w:rsidRPr="00EB00E4">
              <w:rPr>
                <w:rFonts w:asciiTheme="minorHAnsi" w:hAnsiTheme="minorHAnsi"/>
                <w:highlight w:val="yellow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  <w:highlight w:val="yellow"/>
              </w:rPr>
            </w:pPr>
            <w:r w:rsidRPr="00EB00E4">
              <w:rPr>
                <w:rFonts w:asciiTheme="minorHAnsi" w:hAnsiTheme="minorHAnsi"/>
                <w:highlight w:val="yellow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  <w:highlight w:val="yellow"/>
              </w:rPr>
            </w:pPr>
            <w:r w:rsidRPr="00EB00E4">
              <w:rPr>
                <w:rFonts w:asciiTheme="minorHAnsi" w:hAnsiTheme="minorHAnsi"/>
                <w:highlight w:val="yellow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  <w:highlight w:val="yellow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103207" w:rsidP="00697376">
            <w:pPr>
              <w:rPr>
                <w:rFonts w:asciiTheme="minorHAnsi" w:hAnsiTheme="minorHAnsi"/>
              </w:rPr>
            </w:pPr>
            <w:ins w:id="1" w:author="Author" w:date="2017-06-19T07:06:00Z">
              <w:r>
                <w:rPr>
                  <w:rFonts w:asciiTheme="minorHAnsi" w:hAnsiTheme="minorHAnsi"/>
                </w:rPr>
                <w:t>0</w:t>
              </w:r>
            </w:ins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103207" w:rsidP="00697376">
            <w:pPr>
              <w:rPr>
                <w:rFonts w:asciiTheme="minorHAnsi" w:hAnsiTheme="minorHAnsi"/>
              </w:rPr>
            </w:pPr>
            <w:ins w:id="2" w:author="Author" w:date="2017-06-19T07:05:00Z">
              <w:r>
                <w:rPr>
                  <w:rFonts w:asciiTheme="minorHAnsi" w:hAnsiTheme="minorHAnsi"/>
                </w:rPr>
                <w:t xml:space="preserve">259.052,26 </w:t>
              </w:r>
            </w:ins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103207" w:rsidP="00697376">
            <w:pPr>
              <w:rPr>
                <w:rFonts w:asciiTheme="minorHAnsi" w:hAnsiTheme="minorHAnsi"/>
              </w:rPr>
            </w:pPr>
            <w:ins w:id="3" w:author="Author" w:date="2017-06-19T07:06:00Z">
              <w:r>
                <w:rPr>
                  <w:rFonts w:asciiTheme="minorHAnsi" w:hAnsiTheme="minorHAnsi"/>
                </w:rPr>
                <w:t>0</w:t>
              </w:r>
            </w:ins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0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spacing w:after="120"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 w:cs="Arial"/>
              </w:rPr>
              <w:t>Broj minskih nesreća na očišćenom području od mina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evidentiranih minskih nesreća koje su zabilježene na području na kojem je provedeno čišćenje od zagađenja minama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 i Civilne zaštite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0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 xml:space="preserve">3.2.1.1.  </w:t>
            </w:r>
            <w:r w:rsidRPr="00EB00E4">
              <w:rPr>
                <w:rFonts w:asciiTheme="minorHAnsi" w:hAnsiTheme="minorHAnsi"/>
              </w:rPr>
              <w:t>Opremanje i osposobljavanje Vatrogasne jedinice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contextualSpacing/>
              <w:jc w:val="left"/>
              <w:rPr>
                <w:rFonts w:asciiTheme="minorHAnsi" w:hAnsiTheme="minorHAnsi"/>
                <w:b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Vatrogasna jedinica opremljena i osposobljena za brzo djelovanje:</w:t>
            </w:r>
          </w:p>
          <w:p w:rsidR="00E3573D" w:rsidRPr="00EB00E4" w:rsidRDefault="00E3573D" w:rsidP="00697376">
            <w:pPr>
              <w:contextualSpacing/>
              <w:jc w:val="left"/>
              <w:rPr>
                <w:rFonts w:asciiTheme="minorHAnsi" w:hAnsiTheme="minorHAnsi"/>
                <w:b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/Nabavljeno 1 vatrogasno vozilo</w:t>
            </w:r>
          </w:p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  <w:noProof/>
              </w:rPr>
              <w:t>/Protiv požarna opreme (radnom opremom za vatrogasce, crijevima i naprtnjačama za gašenje požara)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2017-2018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 w:cs="Calibri"/>
              </w:rPr>
              <w:t>Brzina reagovanja Vatrogasne jedinice na vatrogasne intervencije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Vrijeme koje je potrebno za intervenciju Vatrogasne jedinice od primanja poziva do početka gašenja požara (upoređuje se vrijeme nakon projekta u odnosu na vrijeme prije projekta).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Vatrogasne jedinice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 xml:space="preserve">3.2.1.2. </w:t>
            </w:r>
            <w:r w:rsidRPr="00EB00E4">
              <w:rPr>
                <w:rFonts w:asciiTheme="minorHAnsi" w:hAnsiTheme="minorHAnsi"/>
                <w:noProof/>
              </w:rPr>
              <w:tab/>
              <w:t>Deminiranje-očišćena općina bez mina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  <w:noProof/>
              </w:rPr>
              <w:t>Deminirano 54.011 m</w:t>
            </w:r>
            <w:r w:rsidRPr="00EB00E4">
              <w:rPr>
                <w:rFonts w:asciiTheme="minorHAnsi" w:hAnsiTheme="minorHAnsi"/>
                <w:noProof/>
                <w:vertAlign w:val="superscript"/>
              </w:rPr>
              <w:t>2</w:t>
            </w:r>
            <w:r w:rsidRPr="00EB00E4">
              <w:rPr>
                <w:rFonts w:asciiTheme="minorHAnsi" w:hAnsiTheme="minorHAnsi"/>
                <w:noProof/>
              </w:rPr>
              <w:t xml:space="preserve"> zemjišta na području općine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  <w:noProof/>
              </w:rPr>
              <w:t>Deminirana područja privedena namjeni: 80% šumskog i 20% poljoprivrednog zemljišta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Ukupna površina deminiranog područja u m2 koja je privedena namjeni šumskog zemljišta u odnosu na ukupnu deminiranu površinu i ukupna površina deminiranog područa koja je privedena namjeni poljoprivrednogzemljišta u odnosu na ukupnu deminiranu površinu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Izvještaj Civilne zaštite 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>3.3.1.3. Čišćenje korita od šiblja i uređenje obala rijeke Japaga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  <w:noProof/>
              </w:rPr>
              <w:t xml:space="preserve">Očišćeno i uređeno 300 m obale rijeke Japaga </w:t>
            </w:r>
            <w:r w:rsidRPr="00EB00E4">
              <w:rPr>
                <w:rFonts w:asciiTheme="minorHAnsi" w:hAnsiTheme="minorHAnsi"/>
                <w:noProof/>
              </w:rPr>
              <w:lastRenderedPageBreak/>
              <w:t>na području općine Bosanski Petrovac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lastRenderedPageBreak/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  <w:noProof/>
              </w:rPr>
              <w:lastRenderedPageBreak/>
              <w:t xml:space="preserve">Broj poplava oko očišćenog korita rijeke 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Ukupan broj poplava na području na kojem je provedena intervencija uređenja korita rijeke za zaštitu od poplava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Civilne zaštite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95B3D7" w:themeFill="accent1" w:themeFillTint="99"/>
          </w:tcPr>
          <w:p w:rsidR="00E3573D" w:rsidRPr="00EB00E4" w:rsidRDefault="00E3573D" w:rsidP="00697376">
            <w:pPr>
              <w:jc w:val="left"/>
              <w:rPr>
                <w:rFonts w:asciiTheme="minorHAnsi" w:hAnsiTheme="minorHAnsi" w:cs="Arial"/>
                <w:b/>
              </w:rPr>
            </w:pPr>
            <w:r w:rsidRPr="00EB00E4">
              <w:rPr>
                <w:rFonts w:asciiTheme="minorHAnsi" w:hAnsiTheme="minorHAnsi"/>
                <w:b/>
              </w:rPr>
              <w:t xml:space="preserve">SEKTORSKI CILJ 3.3 </w:t>
            </w:r>
            <w:r w:rsidRPr="00EB00E4">
              <w:rPr>
                <w:rFonts w:asciiTheme="minorHAnsi" w:hAnsiTheme="minorHAnsi" w:cs="Arial"/>
                <w:b/>
              </w:rPr>
              <w:t>Unaprijediti energetsku efikasnost</w:t>
            </w:r>
            <w:r w:rsidR="00540071">
              <w:rPr>
                <w:rFonts w:asciiTheme="minorHAnsi" w:hAnsiTheme="minorHAnsi" w:cs="Arial"/>
                <w:b/>
              </w:rPr>
              <w:t xml:space="preserve"> urbanog područja</w:t>
            </w:r>
            <w:r>
              <w:rPr>
                <w:rFonts w:asciiTheme="minorHAnsi" w:hAnsiTheme="minorHAnsi" w:cs="Arial"/>
                <w:b/>
              </w:rPr>
              <w:t>i snabdijevanje električnom energijom ruralnih područja opć</w:t>
            </w:r>
            <w:r w:rsidRPr="00EB00E4">
              <w:rPr>
                <w:rFonts w:asciiTheme="minorHAnsi" w:hAnsiTheme="minorHAnsi" w:cs="Arial"/>
                <w:b/>
              </w:rPr>
              <w:t xml:space="preserve">ine 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EB00E4">
              <w:rPr>
                <w:rFonts w:asciiTheme="minorHAnsi" w:hAnsiTheme="minorHAnsi" w:cs="Arial"/>
              </w:rPr>
              <w:t xml:space="preserve">Iznos troškova za grijanje objekata na kojima su provedeni radovi EE 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Iznos troškova u KM za grijanje objekata pravnih subjekata na čijim je objektima provedena mjera EE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Informacija od pravnih subjekata na čijim je objektima provedena mjera EE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 w:cs="Arial"/>
              </w:rPr>
            </w:pPr>
            <w:r w:rsidRPr="00EB00E4">
              <w:rPr>
                <w:rFonts w:asciiTheme="minorHAnsi" w:hAnsiTheme="minorHAnsi" w:cs="Arial"/>
              </w:rPr>
              <w:t xml:space="preserve">Broj dana snabdijevanja el. energijom 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Osnovni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Ukupan broj dana snabdijevanja el. energijom </w:t>
            </w:r>
            <w:r>
              <w:rPr>
                <w:rFonts w:asciiTheme="minorHAnsi" w:hAnsiTheme="minorHAnsi"/>
              </w:rPr>
              <w:t>na području općine</w:t>
            </w:r>
            <w:r w:rsidRPr="00EB00E4">
              <w:rPr>
                <w:rFonts w:asciiTheme="minorHAnsi" w:hAnsiTheme="minorHAnsi"/>
              </w:rPr>
              <w:t>, osim planiranih prekida za redovno održavanje ili otklanjanje kvarova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JP Komunalno d.o.o.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805D09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</w:t>
            </w:r>
          </w:p>
          <w:p w:rsidR="00805D09" w:rsidRDefault="00805D09" w:rsidP="00697376">
            <w:pPr>
              <w:rPr>
                <w:rFonts w:asciiTheme="minorHAnsi" w:hAnsiTheme="minorHAnsi"/>
              </w:rPr>
            </w:pP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365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autoSpaceDE w:val="0"/>
              <w:autoSpaceDN w:val="0"/>
              <w:adjustRightInd w:val="0"/>
              <w:jc w:val="left"/>
              <w:rPr>
                <w:rFonts w:asciiTheme="minorHAnsi" w:hAnsiTheme="minorHAnsi"/>
                <w:noProof/>
              </w:rPr>
            </w:pPr>
            <w:r>
              <w:rPr>
                <w:rFonts w:asciiTheme="minorHAnsi" w:hAnsiTheme="minorHAnsi" w:cs="Arial"/>
              </w:rPr>
              <w:t>P</w:t>
            </w:r>
            <w:r w:rsidRPr="00EB00E4">
              <w:rPr>
                <w:rFonts w:asciiTheme="minorHAnsi" w:hAnsiTheme="minorHAnsi" w:cs="Arial"/>
              </w:rPr>
              <w:t>odručje općine pokriveno el.mrežom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Pomoćni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Ukupna površina naseljenog područja općine na kojoj je obezbjeđeno snabdijevanje el. energijom u odnosu na ukupnu naseljenu površinu općine</w:t>
            </w:r>
            <w:r>
              <w:rPr>
                <w:rFonts w:asciiTheme="minorHAnsi" w:hAnsiTheme="minorHAnsi"/>
              </w:rPr>
              <w:t xml:space="preserve"> (%)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JP Komunalno d.o.o.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Evidencija relevantne službe JLS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2005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2006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2009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2010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2011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2012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2013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2014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2015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2016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2019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2020</w:t>
            </w:r>
          </w:p>
        </w:tc>
      </w:tr>
      <w:tr w:rsidR="00E3573D" w:rsidRPr="007859B4" w:rsidTr="00697376">
        <w:trPr>
          <w:trHeight w:hRule="exact" w:val="288"/>
        </w:trPr>
        <w:tc>
          <w:tcPr>
            <w:tcW w:w="721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jc w:val="center"/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050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33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87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*</w:t>
            </w:r>
          </w:p>
        </w:tc>
        <w:tc>
          <w:tcPr>
            <w:tcW w:w="1209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90%</w:t>
            </w:r>
          </w:p>
        </w:tc>
        <w:tc>
          <w:tcPr>
            <w:tcW w:w="777" w:type="dxa"/>
            <w:gridSpan w:val="2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  <w:tc>
          <w:tcPr>
            <w:tcW w:w="722" w:type="dxa"/>
            <w:shd w:val="clear" w:color="auto" w:fill="FDE9D9" w:themeFill="accent6" w:themeFillTint="33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 xml:space="preserve">3.3.1.1. Energetska efikasnost-utopljavanje Osnovne škole Ahmet Hromadžić 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Ugrađena nova spoljna stolarija na objektu škole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Zamijenjen dio krova objekta škole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  <w:noProof/>
              </w:rPr>
              <w:t>Količina potrošenih čvrstih energenata za zagrijavanje objekta škole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Ukupne količine čvrstih energenata koje je škola utrošila za zagrijavanje u toku godine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Informacija od </w:t>
            </w:r>
            <w:r w:rsidRPr="00EB00E4">
              <w:rPr>
                <w:rFonts w:asciiTheme="minorHAnsi" w:hAnsiTheme="minorHAnsi"/>
                <w:noProof/>
              </w:rPr>
              <w:t>Osnovne škole Ahmet Hromadžić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>3.3.1.2. Povećanje energetske efikasnosti objekta u JU MSŠ „Bosanski Petrovac“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contextualSpacing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t>Ugrađena nova spoljna stolarija na objektu JU MSŠ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2018-2019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 w:cs="Calibri"/>
              </w:rPr>
            </w:pPr>
            <w:r w:rsidRPr="00EB00E4">
              <w:rPr>
                <w:rFonts w:asciiTheme="minorHAnsi" w:hAnsiTheme="minorHAnsi"/>
                <w:noProof/>
              </w:rPr>
              <w:t>Količina potrošenih čvrstih energenata za zagrijavanje objekta MSŠ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Ukupne količine čvrsth energenata koje je škola utrošila za zagrijavanje u toku godine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Informacija od </w:t>
            </w:r>
            <w:r w:rsidRPr="00EB00E4">
              <w:rPr>
                <w:rFonts w:asciiTheme="minorHAnsi" w:hAnsiTheme="minorHAnsi"/>
                <w:noProof/>
              </w:rPr>
              <w:t>MSŠ</w:t>
            </w:r>
          </w:p>
        </w:tc>
      </w:tr>
      <w:tr w:rsidR="00E3573D" w:rsidRPr="007859B4" w:rsidTr="00697376">
        <w:tc>
          <w:tcPr>
            <w:tcW w:w="13188" w:type="dxa"/>
            <w:gridSpan w:val="20"/>
            <w:shd w:val="clear" w:color="auto" w:fill="DDD9C3" w:themeFill="background2" w:themeFillShade="E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Projekat </w:t>
            </w:r>
            <w:r w:rsidRPr="00EB00E4">
              <w:rPr>
                <w:rFonts w:asciiTheme="minorHAnsi" w:hAnsiTheme="minorHAnsi"/>
                <w:noProof/>
              </w:rPr>
              <w:t>3.3.1.3 Elektrifikacija naselja – I faza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EB00E4" w:rsidRDefault="00E3573D" w:rsidP="001E5BCA">
            <w:pPr>
              <w:numPr>
                <w:ilvl w:val="0"/>
                <w:numId w:val="17"/>
              </w:numPr>
              <w:spacing w:after="200" w:line="276" w:lineRule="auto"/>
              <w:ind w:left="169" w:hanging="90"/>
              <w:contextualSpacing/>
              <w:jc w:val="left"/>
              <w:rPr>
                <w:rFonts w:asciiTheme="minorHAnsi" w:hAnsiTheme="minorHAnsi"/>
                <w:noProof/>
              </w:rPr>
            </w:pPr>
            <w:r w:rsidRPr="00EB00E4">
              <w:rPr>
                <w:rFonts w:asciiTheme="minorHAnsi" w:hAnsiTheme="minorHAnsi"/>
                <w:noProof/>
              </w:rPr>
              <w:lastRenderedPageBreak/>
              <w:t xml:space="preserve">Izrađena el. mreža u naselju Jakšići, MZ Kolunić </w:t>
            </w:r>
            <w:r w:rsidRPr="00EB00E4">
              <w:rPr>
                <w:rFonts w:asciiTheme="minorHAnsi" w:hAnsiTheme="minorHAnsi"/>
              </w:rPr>
              <w:t xml:space="preserve">(Izgradnja: dalekovoda, 20 m', NN mreže, 700 m',1 STS 20(10)/0,4 kV, 50 kVA) 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Izlaz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Po planu projekta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implementatora</w:t>
            </w:r>
          </w:p>
        </w:tc>
      </w:tr>
      <w:tr w:rsidR="00E3573D" w:rsidRPr="007859B4" w:rsidTr="00697376">
        <w:tc>
          <w:tcPr>
            <w:tcW w:w="3964" w:type="dxa"/>
            <w:gridSpan w:val="6"/>
          </w:tcPr>
          <w:p w:rsidR="00E3573D" w:rsidRPr="00311C7A" w:rsidRDefault="00E3573D" w:rsidP="00697376">
            <w:r w:rsidRPr="00311C7A">
              <w:rPr>
                <w:rFonts w:asciiTheme="minorHAnsi" w:hAnsiTheme="minorHAnsi"/>
              </w:rPr>
              <w:t>-Broj priključaka na el. mrežu u MZ Kolunić, naselje Jakšići</w:t>
            </w:r>
          </w:p>
        </w:tc>
        <w:tc>
          <w:tcPr>
            <w:tcW w:w="1939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Ishod</w:t>
            </w:r>
          </w:p>
        </w:tc>
        <w:tc>
          <w:tcPr>
            <w:tcW w:w="3175" w:type="dxa"/>
            <w:gridSpan w:val="6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 xml:space="preserve">Broj priključenih domaćinstava na uspostavljen el.mrežu na obuhvaćenom području </w:t>
            </w:r>
          </w:p>
        </w:tc>
        <w:tc>
          <w:tcPr>
            <w:tcW w:w="1582" w:type="dxa"/>
            <w:gridSpan w:val="2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2017-2020</w:t>
            </w:r>
          </w:p>
        </w:tc>
        <w:tc>
          <w:tcPr>
            <w:tcW w:w="2528" w:type="dxa"/>
            <w:gridSpan w:val="4"/>
          </w:tcPr>
          <w:p w:rsidR="00E3573D" w:rsidRPr="00EB00E4" w:rsidRDefault="00E3573D" w:rsidP="00697376">
            <w:pPr>
              <w:rPr>
                <w:rFonts w:asciiTheme="minorHAnsi" w:hAnsiTheme="minorHAnsi"/>
              </w:rPr>
            </w:pPr>
            <w:r w:rsidRPr="00EB00E4">
              <w:rPr>
                <w:rFonts w:asciiTheme="minorHAnsi" w:hAnsiTheme="minorHAnsi"/>
              </w:rPr>
              <w:t>Izvještaj JP Komunalno d.o.o.</w:t>
            </w:r>
          </w:p>
          <w:p w:rsidR="00E3573D" w:rsidRPr="00EB00E4" w:rsidRDefault="00E3573D" w:rsidP="00697376">
            <w:pPr>
              <w:rPr>
                <w:rFonts w:asciiTheme="minorHAnsi" w:hAnsiTheme="minorHAnsi"/>
              </w:rPr>
            </w:pPr>
          </w:p>
        </w:tc>
      </w:tr>
    </w:tbl>
    <w:p w:rsidR="00E3573D" w:rsidRDefault="00E3573D" w:rsidP="00E3573D">
      <w:pPr>
        <w:rPr>
          <w:b/>
        </w:rPr>
      </w:pPr>
    </w:p>
    <w:p w:rsidR="00AD0D7E" w:rsidRDefault="00AD0D7E" w:rsidP="00DF1FA0">
      <w:pPr>
        <w:rPr>
          <w:b/>
        </w:rPr>
      </w:pPr>
    </w:p>
    <w:sectPr w:rsidR="00AD0D7E" w:rsidSect="00683F7D">
      <w:pgSz w:w="15840" w:h="12240" w:orient="landscape"/>
      <w:pgMar w:top="68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452" w:rsidRDefault="00F76452" w:rsidP="00B6018D">
      <w:r>
        <w:separator/>
      </w:r>
    </w:p>
  </w:endnote>
  <w:endnote w:type="continuationSeparator" w:id="1">
    <w:p w:rsidR="00F76452" w:rsidRDefault="00F76452" w:rsidP="00B60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 BH">
    <w:altName w:val="Courier New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Palatino Linotype">
    <w:panose1 w:val="02040502050505030304"/>
    <w:charset w:val="EE"/>
    <w:family w:val="roman"/>
    <w:pitch w:val="variable"/>
    <w:sig w:usb0="E0000387" w:usb1="40000013" w:usb2="00000000" w:usb3="00000000" w:csb0="0000019F" w:csb1="00000000"/>
  </w:font>
  <w:font w:name="Candara">
    <w:panose1 w:val="020E0502030303020204"/>
    <w:charset w:val="EE"/>
    <w:family w:val="swiss"/>
    <w:pitch w:val="variable"/>
    <w:sig w:usb0="A00002EF" w:usb1="4000204B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452" w:rsidRDefault="00F76452" w:rsidP="00B6018D">
      <w:r>
        <w:separator/>
      </w:r>
    </w:p>
  </w:footnote>
  <w:footnote w:type="continuationSeparator" w:id="1">
    <w:p w:rsidR="00F76452" w:rsidRDefault="00F76452" w:rsidP="00B601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A0EDA"/>
    <w:multiLevelType w:val="hybridMultilevel"/>
    <w:tmpl w:val="DB96C978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D1810"/>
    <w:multiLevelType w:val="hybridMultilevel"/>
    <w:tmpl w:val="9B08091C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F5605"/>
    <w:multiLevelType w:val="hybridMultilevel"/>
    <w:tmpl w:val="984AEA68"/>
    <w:lvl w:ilvl="0" w:tplc="2ED62204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1F414A"/>
    <w:multiLevelType w:val="hybridMultilevel"/>
    <w:tmpl w:val="EBD863BA"/>
    <w:lvl w:ilvl="0" w:tplc="C3960E5C">
      <w:numFmt w:val="bullet"/>
      <w:lvlText w:val="-"/>
      <w:lvlJc w:val="left"/>
      <w:pPr>
        <w:ind w:left="903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abstractNum w:abstractNumId="4">
    <w:nsid w:val="10693895"/>
    <w:multiLevelType w:val="hybridMultilevel"/>
    <w:tmpl w:val="ECE8094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161A62"/>
    <w:multiLevelType w:val="hybridMultilevel"/>
    <w:tmpl w:val="92F2E044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322D3D"/>
    <w:multiLevelType w:val="hybridMultilevel"/>
    <w:tmpl w:val="86C2288C"/>
    <w:lvl w:ilvl="0" w:tplc="C3960E5C">
      <w:numFmt w:val="bullet"/>
      <w:lvlText w:val="-"/>
      <w:lvlJc w:val="left"/>
      <w:pPr>
        <w:ind w:left="891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611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33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5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71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49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1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31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651" w:hanging="360"/>
      </w:pPr>
      <w:rPr>
        <w:rFonts w:ascii="Wingdings" w:hAnsi="Wingdings" w:hint="default"/>
      </w:rPr>
    </w:lvl>
  </w:abstractNum>
  <w:abstractNum w:abstractNumId="7">
    <w:nsid w:val="12A50115"/>
    <w:multiLevelType w:val="hybridMultilevel"/>
    <w:tmpl w:val="6242F568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FA3CD6"/>
    <w:multiLevelType w:val="hybridMultilevel"/>
    <w:tmpl w:val="0F743B94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386117"/>
    <w:multiLevelType w:val="hybridMultilevel"/>
    <w:tmpl w:val="F17A7F68"/>
    <w:lvl w:ilvl="0" w:tplc="041A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0">
    <w:nsid w:val="1AAF52D3"/>
    <w:multiLevelType w:val="hybridMultilevel"/>
    <w:tmpl w:val="4874F918"/>
    <w:lvl w:ilvl="0" w:tplc="7004EA00">
      <w:numFmt w:val="bullet"/>
      <w:lvlText w:val="-"/>
      <w:lvlJc w:val="left"/>
      <w:pPr>
        <w:ind w:left="560" w:hanging="360"/>
      </w:pPr>
      <w:rPr>
        <w:rFonts w:ascii="Myriad Pro" w:eastAsia="Times New Roman" w:hAnsi="Myriad Pro" w:hint="default"/>
      </w:rPr>
    </w:lvl>
    <w:lvl w:ilvl="1" w:tplc="141A0019" w:tentative="1">
      <w:start w:val="1"/>
      <w:numFmt w:val="lowerLetter"/>
      <w:lvlText w:val="%2."/>
      <w:lvlJc w:val="left"/>
      <w:pPr>
        <w:ind w:left="1280" w:hanging="360"/>
      </w:pPr>
      <w:rPr>
        <w:rFonts w:cs="Times New Roman"/>
      </w:rPr>
    </w:lvl>
    <w:lvl w:ilvl="2" w:tplc="141A001B" w:tentative="1">
      <w:start w:val="1"/>
      <w:numFmt w:val="lowerRoman"/>
      <w:lvlText w:val="%3."/>
      <w:lvlJc w:val="right"/>
      <w:pPr>
        <w:ind w:left="2000" w:hanging="180"/>
      </w:pPr>
      <w:rPr>
        <w:rFonts w:cs="Times New Roman"/>
      </w:rPr>
    </w:lvl>
    <w:lvl w:ilvl="3" w:tplc="141A000F" w:tentative="1">
      <w:start w:val="1"/>
      <w:numFmt w:val="decimal"/>
      <w:lvlText w:val="%4."/>
      <w:lvlJc w:val="left"/>
      <w:pPr>
        <w:ind w:left="2720" w:hanging="360"/>
      </w:pPr>
      <w:rPr>
        <w:rFonts w:cs="Times New Roman"/>
      </w:rPr>
    </w:lvl>
    <w:lvl w:ilvl="4" w:tplc="141A0019" w:tentative="1">
      <w:start w:val="1"/>
      <w:numFmt w:val="lowerLetter"/>
      <w:lvlText w:val="%5."/>
      <w:lvlJc w:val="left"/>
      <w:pPr>
        <w:ind w:left="3440" w:hanging="360"/>
      </w:pPr>
      <w:rPr>
        <w:rFonts w:cs="Times New Roman"/>
      </w:rPr>
    </w:lvl>
    <w:lvl w:ilvl="5" w:tplc="141A001B" w:tentative="1">
      <w:start w:val="1"/>
      <w:numFmt w:val="lowerRoman"/>
      <w:lvlText w:val="%6."/>
      <w:lvlJc w:val="right"/>
      <w:pPr>
        <w:ind w:left="4160" w:hanging="180"/>
      </w:pPr>
      <w:rPr>
        <w:rFonts w:cs="Times New Roman"/>
      </w:rPr>
    </w:lvl>
    <w:lvl w:ilvl="6" w:tplc="141A000F" w:tentative="1">
      <w:start w:val="1"/>
      <w:numFmt w:val="decimal"/>
      <w:lvlText w:val="%7."/>
      <w:lvlJc w:val="left"/>
      <w:pPr>
        <w:ind w:left="4880" w:hanging="360"/>
      </w:pPr>
      <w:rPr>
        <w:rFonts w:cs="Times New Roman"/>
      </w:rPr>
    </w:lvl>
    <w:lvl w:ilvl="7" w:tplc="141A0019" w:tentative="1">
      <w:start w:val="1"/>
      <w:numFmt w:val="lowerLetter"/>
      <w:lvlText w:val="%8."/>
      <w:lvlJc w:val="left"/>
      <w:pPr>
        <w:ind w:left="5600" w:hanging="360"/>
      </w:pPr>
      <w:rPr>
        <w:rFonts w:cs="Times New Roman"/>
      </w:rPr>
    </w:lvl>
    <w:lvl w:ilvl="8" w:tplc="141A001B" w:tentative="1">
      <w:start w:val="1"/>
      <w:numFmt w:val="lowerRoman"/>
      <w:lvlText w:val="%9."/>
      <w:lvlJc w:val="right"/>
      <w:pPr>
        <w:ind w:left="6320" w:hanging="180"/>
      </w:pPr>
      <w:rPr>
        <w:rFonts w:cs="Times New Roman"/>
      </w:rPr>
    </w:lvl>
  </w:abstractNum>
  <w:abstractNum w:abstractNumId="11">
    <w:nsid w:val="1F0406F3"/>
    <w:multiLevelType w:val="hybridMultilevel"/>
    <w:tmpl w:val="74426BD4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DFA1549"/>
    <w:multiLevelType w:val="hybridMultilevel"/>
    <w:tmpl w:val="88A8FF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FED4F5C"/>
    <w:multiLevelType w:val="hybridMultilevel"/>
    <w:tmpl w:val="6E763B22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A47FC0"/>
    <w:multiLevelType w:val="hybridMultilevel"/>
    <w:tmpl w:val="6E0AE4BE"/>
    <w:lvl w:ilvl="0" w:tplc="C896D2C8">
      <w:numFmt w:val="bullet"/>
      <w:lvlText w:val="-"/>
      <w:lvlJc w:val="left"/>
      <w:pPr>
        <w:ind w:left="989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15">
    <w:nsid w:val="3AFD39DB"/>
    <w:multiLevelType w:val="hybridMultilevel"/>
    <w:tmpl w:val="1400AD3E"/>
    <w:lvl w:ilvl="0" w:tplc="C896D2C8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F3F24"/>
    <w:multiLevelType w:val="hybridMultilevel"/>
    <w:tmpl w:val="19DA3D42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866DE5"/>
    <w:multiLevelType w:val="hybridMultilevel"/>
    <w:tmpl w:val="4F2835EE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AB71E60"/>
    <w:multiLevelType w:val="hybridMultilevel"/>
    <w:tmpl w:val="560ED908"/>
    <w:lvl w:ilvl="0" w:tplc="7004EA00">
      <w:numFmt w:val="bullet"/>
      <w:lvlText w:val="-"/>
      <w:lvlJc w:val="left"/>
      <w:pPr>
        <w:ind w:left="1080" w:hanging="360"/>
      </w:pPr>
      <w:rPr>
        <w:rFonts w:ascii="Myriad Pro" w:eastAsia="Times New Roman" w:hAnsi="Myriad Pro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BE85B70"/>
    <w:multiLevelType w:val="hybridMultilevel"/>
    <w:tmpl w:val="4AF648B6"/>
    <w:lvl w:ilvl="0" w:tplc="90C091B0">
      <w:numFmt w:val="bullet"/>
      <w:lvlText w:val="-"/>
      <w:lvlJc w:val="left"/>
      <w:pPr>
        <w:ind w:left="954" w:hanging="360"/>
      </w:pPr>
      <w:rPr>
        <w:rFonts w:ascii="Calibri" w:eastAsia="Times New Roman" w:hAnsi="Calibr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7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3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9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714" w:hanging="360"/>
      </w:pPr>
      <w:rPr>
        <w:rFonts w:ascii="Wingdings" w:hAnsi="Wingdings" w:hint="default"/>
      </w:rPr>
    </w:lvl>
  </w:abstractNum>
  <w:abstractNum w:abstractNumId="20">
    <w:nsid w:val="4D185FB0"/>
    <w:multiLevelType w:val="hybridMultilevel"/>
    <w:tmpl w:val="4FB8991A"/>
    <w:lvl w:ilvl="0" w:tplc="7004EA00">
      <w:numFmt w:val="bullet"/>
      <w:lvlText w:val="-"/>
      <w:lvlJc w:val="left"/>
      <w:pPr>
        <w:ind w:left="360" w:hanging="360"/>
      </w:pPr>
      <w:rPr>
        <w:rFonts w:ascii="Myriad Pro" w:eastAsia="Times New Roman" w:hAnsi="Myriad Pro" w:hint="default"/>
      </w:rPr>
    </w:lvl>
    <w:lvl w:ilvl="1" w:tplc="10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0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0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0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E5130FB"/>
    <w:multiLevelType w:val="hybridMultilevel"/>
    <w:tmpl w:val="85C67262"/>
    <w:lvl w:ilvl="0" w:tplc="6A7EDAE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DC1BD3"/>
    <w:multiLevelType w:val="hybridMultilevel"/>
    <w:tmpl w:val="121C0698"/>
    <w:lvl w:ilvl="0" w:tplc="4AA878E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7D6EC6"/>
    <w:multiLevelType w:val="hybridMultilevel"/>
    <w:tmpl w:val="C0C019CE"/>
    <w:lvl w:ilvl="0" w:tplc="7004EA00">
      <w:numFmt w:val="bullet"/>
      <w:lvlText w:val="-"/>
      <w:lvlJc w:val="left"/>
      <w:pPr>
        <w:ind w:left="720" w:hanging="360"/>
      </w:pPr>
      <w:rPr>
        <w:rFonts w:ascii="Myriad Pro" w:eastAsia="Times New Roman" w:hAnsi="Myriad Pr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2"/>
  </w:num>
  <w:num w:numId="3">
    <w:abstractNumId w:val="9"/>
  </w:num>
  <w:num w:numId="4">
    <w:abstractNumId w:val="8"/>
  </w:num>
  <w:num w:numId="5">
    <w:abstractNumId w:val="16"/>
  </w:num>
  <w:num w:numId="6">
    <w:abstractNumId w:val="10"/>
  </w:num>
  <w:num w:numId="7">
    <w:abstractNumId w:val="1"/>
  </w:num>
  <w:num w:numId="8">
    <w:abstractNumId w:val="18"/>
  </w:num>
  <w:num w:numId="9">
    <w:abstractNumId w:val="23"/>
  </w:num>
  <w:num w:numId="10">
    <w:abstractNumId w:val="0"/>
  </w:num>
  <w:num w:numId="11">
    <w:abstractNumId w:val="17"/>
  </w:num>
  <w:num w:numId="12">
    <w:abstractNumId w:val="14"/>
  </w:num>
  <w:num w:numId="13">
    <w:abstractNumId w:val="7"/>
  </w:num>
  <w:num w:numId="14">
    <w:abstractNumId w:val="21"/>
  </w:num>
  <w:num w:numId="15">
    <w:abstractNumId w:val="13"/>
  </w:num>
  <w:num w:numId="16">
    <w:abstractNumId w:val="11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2"/>
  </w:num>
  <w:num w:numId="22">
    <w:abstractNumId w:val="6"/>
  </w:num>
  <w:num w:numId="23">
    <w:abstractNumId w:val="3"/>
  </w:num>
  <w:num w:numId="24">
    <w:abstractNumId w:val="12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trackRevisions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26D1D"/>
    <w:rsid w:val="0000019A"/>
    <w:rsid w:val="000005AD"/>
    <w:rsid w:val="00000F89"/>
    <w:rsid w:val="000010A4"/>
    <w:rsid w:val="00001671"/>
    <w:rsid w:val="00002BF3"/>
    <w:rsid w:val="00002DCE"/>
    <w:rsid w:val="00003713"/>
    <w:rsid w:val="00003B6A"/>
    <w:rsid w:val="00003CF8"/>
    <w:rsid w:val="000048DB"/>
    <w:rsid w:val="00004CB6"/>
    <w:rsid w:val="00005A5F"/>
    <w:rsid w:val="00006DA8"/>
    <w:rsid w:val="00006DFF"/>
    <w:rsid w:val="00006EC6"/>
    <w:rsid w:val="00007400"/>
    <w:rsid w:val="00007823"/>
    <w:rsid w:val="00012128"/>
    <w:rsid w:val="0001286A"/>
    <w:rsid w:val="00012AD3"/>
    <w:rsid w:val="00012F08"/>
    <w:rsid w:val="00013358"/>
    <w:rsid w:val="0001343F"/>
    <w:rsid w:val="00013577"/>
    <w:rsid w:val="00013B0A"/>
    <w:rsid w:val="00013F40"/>
    <w:rsid w:val="0001443A"/>
    <w:rsid w:val="000144F9"/>
    <w:rsid w:val="00014691"/>
    <w:rsid w:val="0001648B"/>
    <w:rsid w:val="000168D4"/>
    <w:rsid w:val="00017252"/>
    <w:rsid w:val="00017F7D"/>
    <w:rsid w:val="000207F2"/>
    <w:rsid w:val="00020B13"/>
    <w:rsid w:val="000213EE"/>
    <w:rsid w:val="000217E8"/>
    <w:rsid w:val="000218A3"/>
    <w:rsid w:val="00021C01"/>
    <w:rsid w:val="00021E09"/>
    <w:rsid w:val="00021F42"/>
    <w:rsid w:val="00021FB7"/>
    <w:rsid w:val="00022245"/>
    <w:rsid w:val="00022966"/>
    <w:rsid w:val="00022A07"/>
    <w:rsid w:val="00022CC0"/>
    <w:rsid w:val="00022D2E"/>
    <w:rsid w:val="00023BAE"/>
    <w:rsid w:val="00024399"/>
    <w:rsid w:val="0002543C"/>
    <w:rsid w:val="00025D9F"/>
    <w:rsid w:val="00026253"/>
    <w:rsid w:val="00026774"/>
    <w:rsid w:val="0002685C"/>
    <w:rsid w:val="00026987"/>
    <w:rsid w:val="0002723B"/>
    <w:rsid w:val="00030301"/>
    <w:rsid w:val="00031070"/>
    <w:rsid w:val="00031AA4"/>
    <w:rsid w:val="00031F8D"/>
    <w:rsid w:val="000326A1"/>
    <w:rsid w:val="000329E6"/>
    <w:rsid w:val="00032BB1"/>
    <w:rsid w:val="00033571"/>
    <w:rsid w:val="00033811"/>
    <w:rsid w:val="00034908"/>
    <w:rsid w:val="0003580D"/>
    <w:rsid w:val="0003585C"/>
    <w:rsid w:val="00035FB8"/>
    <w:rsid w:val="00036578"/>
    <w:rsid w:val="00036608"/>
    <w:rsid w:val="00036A5C"/>
    <w:rsid w:val="00036ADE"/>
    <w:rsid w:val="00036B6D"/>
    <w:rsid w:val="00036C33"/>
    <w:rsid w:val="0003767C"/>
    <w:rsid w:val="00040006"/>
    <w:rsid w:val="000403C8"/>
    <w:rsid w:val="000405B9"/>
    <w:rsid w:val="00041D6A"/>
    <w:rsid w:val="00042962"/>
    <w:rsid w:val="00042C2B"/>
    <w:rsid w:val="000437D0"/>
    <w:rsid w:val="00043A3A"/>
    <w:rsid w:val="00043C4B"/>
    <w:rsid w:val="000444D2"/>
    <w:rsid w:val="000445EE"/>
    <w:rsid w:val="00044AA7"/>
    <w:rsid w:val="000451B4"/>
    <w:rsid w:val="000458CE"/>
    <w:rsid w:val="00045D2A"/>
    <w:rsid w:val="00045EEC"/>
    <w:rsid w:val="00046310"/>
    <w:rsid w:val="000473A9"/>
    <w:rsid w:val="0004740A"/>
    <w:rsid w:val="00047A76"/>
    <w:rsid w:val="00050251"/>
    <w:rsid w:val="00050679"/>
    <w:rsid w:val="0005088E"/>
    <w:rsid w:val="00050901"/>
    <w:rsid w:val="0005125A"/>
    <w:rsid w:val="00051B4A"/>
    <w:rsid w:val="00051E7E"/>
    <w:rsid w:val="000520ED"/>
    <w:rsid w:val="0005211B"/>
    <w:rsid w:val="000526EF"/>
    <w:rsid w:val="000527B6"/>
    <w:rsid w:val="00052B50"/>
    <w:rsid w:val="00052DB6"/>
    <w:rsid w:val="00053144"/>
    <w:rsid w:val="00053738"/>
    <w:rsid w:val="0005395D"/>
    <w:rsid w:val="00053B23"/>
    <w:rsid w:val="00054AB9"/>
    <w:rsid w:val="00054B18"/>
    <w:rsid w:val="00055E6C"/>
    <w:rsid w:val="00055FC2"/>
    <w:rsid w:val="00056C69"/>
    <w:rsid w:val="00056CDB"/>
    <w:rsid w:val="00057425"/>
    <w:rsid w:val="00060464"/>
    <w:rsid w:val="00062F1D"/>
    <w:rsid w:val="000639F9"/>
    <w:rsid w:val="00063DF6"/>
    <w:rsid w:val="000640AB"/>
    <w:rsid w:val="00064540"/>
    <w:rsid w:val="000645BF"/>
    <w:rsid w:val="0006466B"/>
    <w:rsid w:val="00064891"/>
    <w:rsid w:val="00065EB9"/>
    <w:rsid w:val="0006652A"/>
    <w:rsid w:val="00067746"/>
    <w:rsid w:val="00067885"/>
    <w:rsid w:val="000679CD"/>
    <w:rsid w:val="00067DFA"/>
    <w:rsid w:val="00070037"/>
    <w:rsid w:val="00070390"/>
    <w:rsid w:val="00070E92"/>
    <w:rsid w:val="000710AB"/>
    <w:rsid w:val="000712CB"/>
    <w:rsid w:val="00071B3A"/>
    <w:rsid w:val="00071CE5"/>
    <w:rsid w:val="00072624"/>
    <w:rsid w:val="00072A58"/>
    <w:rsid w:val="00073B12"/>
    <w:rsid w:val="0007448F"/>
    <w:rsid w:val="00074A48"/>
    <w:rsid w:val="00074D84"/>
    <w:rsid w:val="000752C4"/>
    <w:rsid w:val="000757C6"/>
    <w:rsid w:val="00076CB2"/>
    <w:rsid w:val="00076FC6"/>
    <w:rsid w:val="0007714B"/>
    <w:rsid w:val="0008183F"/>
    <w:rsid w:val="00082605"/>
    <w:rsid w:val="00082853"/>
    <w:rsid w:val="000828DE"/>
    <w:rsid w:val="00082E90"/>
    <w:rsid w:val="00083B54"/>
    <w:rsid w:val="00083C8B"/>
    <w:rsid w:val="00084234"/>
    <w:rsid w:val="000842D9"/>
    <w:rsid w:val="00085290"/>
    <w:rsid w:val="000852F0"/>
    <w:rsid w:val="0008556F"/>
    <w:rsid w:val="000867D0"/>
    <w:rsid w:val="00086AA7"/>
    <w:rsid w:val="0009064B"/>
    <w:rsid w:val="000908CC"/>
    <w:rsid w:val="00090A64"/>
    <w:rsid w:val="000911EE"/>
    <w:rsid w:val="00091BA9"/>
    <w:rsid w:val="00092720"/>
    <w:rsid w:val="00092A42"/>
    <w:rsid w:val="00092D6A"/>
    <w:rsid w:val="00092EA0"/>
    <w:rsid w:val="00093004"/>
    <w:rsid w:val="00093B1C"/>
    <w:rsid w:val="00093D08"/>
    <w:rsid w:val="00094079"/>
    <w:rsid w:val="0009471B"/>
    <w:rsid w:val="00094AF8"/>
    <w:rsid w:val="00094F6B"/>
    <w:rsid w:val="000951D0"/>
    <w:rsid w:val="000954A2"/>
    <w:rsid w:val="000957CF"/>
    <w:rsid w:val="000969F2"/>
    <w:rsid w:val="00096EAD"/>
    <w:rsid w:val="00097027"/>
    <w:rsid w:val="00097252"/>
    <w:rsid w:val="00097AF4"/>
    <w:rsid w:val="000A0377"/>
    <w:rsid w:val="000A045E"/>
    <w:rsid w:val="000A0A7A"/>
    <w:rsid w:val="000A0FC1"/>
    <w:rsid w:val="000A1117"/>
    <w:rsid w:val="000A172E"/>
    <w:rsid w:val="000A17F5"/>
    <w:rsid w:val="000A282B"/>
    <w:rsid w:val="000A2CA6"/>
    <w:rsid w:val="000A48D6"/>
    <w:rsid w:val="000A4C37"/>
    <w:rsid w:val="000A4CDC"/>
    <w:rsid w:val="000A5502"/>
    <w:rsid w:val="000A67BF"/>
    <w:rsid w:val="000A6C5E"/>
    <w:rsid w:val="000A7379"/>
    <w:rsid w:val="000B0266"/>
    <w:rsid w:val="000B10D6"/>
    <w:rsid w:val="000B12B6"/>
    <w:rsid w:val="000B1E52"/>
    <w:rsid w:val="000B230E"/>
    <w:rsid w:val="000B2C35"/>
    <w:rsid w:val="000B2E11"/>
    <w:rsid w:val="000B307D"/>
    <w:rsid w:val="000B315F"/>
    <w:rsid w:val="000B4259"/>
    <w:rsid w:val="000B4687"/>
    <w:rsid w:val="000B4DC8"/>
    <w:rsid w:val="000B5404"/>
    <w:rsid w:val="000B5DDE"/>
    <w:rsid w:val="000B60C4"/>
    <w:rsid w:val="000B6AE6"/>
    <w:rsid w:val="000C0382"/>
    <w:rsid w:val="000C0700"/>
    <w:rsid w:val="000C0D6D"/>
    <w:rsid w:val="000C10C0"/>
    <w:rsid w:val="000C23E0"/>
    <w:rsid w:val="000C266F"/>
    <w:rsid w:val="000C3676"/>
    <w:rsid w:val="000C3CB7"/>
    <w:rsid w:val="000C3CD1"/>
    <w:rsid w:val="000C4E88"/>
    <w:rsid w:val="000C5DD4"/>
    <w:rsid w:val="000C60E4"/>
    <w:rsid w:val="000C6910"/>
    <w:rsid w:val="000C6F8F"/>
    <w:rsid w:val="000C708B"/>
    <w:rsid w:val="000C7103"/>
    <w:rsid w:val="000C73EA"/>
    <w:rsid w:val="000C76C0"/>
    <w:rsid w:val="000C7885"/>
    <w:rsid w:val="000C7E14"/>
    <w:rsid w:val="000D1439"/>
    <w:rsid w:val="000D2929"/>
    <w:rsid w:val="000D3673"/>
    <w:rsid w:val="000D3BD1"/>
    <w:rsid w:val="000D3EAC"/>
    <w:rsid w:val="000D4993"/>
    <w:rsid w:val="000D4D20"/>
    <w:rsid w:val="000D4D8C"/>
    <w:rsid w:val="000D58F2"/>
    <w:rsid w:val="000D667B"/>
    <w:rsid w:val="000D6AFA"/>
    <w:rsid w:val="000D7241"/>
    <w:rsid w:val="000D78A0"/>
    <w:rsid w:val="000E0F4A"/>
    <w:rsid w:val="000E16C8"/>
    <w:rsid w:val="000E1B8F"/>
    <w:rsid w:val="000E240D"/>
    <w:rsid w:val="000E309B"/>
    <w:rsid w:val="000E3834"/>
    <w:rsid w:val="000E38E5"/>
    <w:rsid w:val="000E41B4"/>
    <w:rsid w:val="000E5A26"/>
    <w:rsid w:val="000E65A9"/>
    <w:rsid w:val="000E7217"/>
    <w:rsid w:val="000E7275"/>
    <w:rsid w:val="000E74F2"/>
    <w:rsid w:val="000F00DD"/>
    <w:rsid w:val="000F027E"/>
    <w:rsid w:val="000F07DC"/>
    <w:rsid w:val="000F08D1"/>
    <w:rsid w:val="000F0BB2"/>
    <w:rsid w:val="000F0E72"/>
    <w:rsid w:val="000F0F5C"/>
    <w:rsid w:val="000F13B1"/>
    <w:rsid w:val="000F155A"/>
    <w:rsid w:val="000F1AA5"/>
    <w:rsid w:val="000F1F04"/>
    <w:rsid w:val="000F3053"/>
    <w:rsid w:val="000F33C6"/>
    <w:rsid w:val="000F3531"/>
    <w:rsid w:val="000F36AD"/>
    <w:rsid w:val="000F3C82"/>
    <w:rsid w:val="000F41B5"/>
    <w:rsid w:val="000F4C1E"/>
    <w:rsid w:val="000F4FB2"/>
    <w:rsid w:val="000F5452"/>
    <w:rsid w:val="000F5F72"/>
    <w:rsid w:val="000F6613"/>
    <w:rsid w:val="000F662D"/>
    <w:rsid w:val="000F710D"/>
    <w:rsid w:val="000F73B7"/>
    <w:rsid w:val="000F7710"/>
    <w:rsid w:val="0010059A"/>
    <w:rsid w:val="00100C21"/>
    <w:rsid w:val="00100CAA"/>
    <w:rsid w:val="0010106D"/>
    <w:rsid w:val="001012E5"/>
    <w:rsid w:val="00101775"/>
    <w:rsid w:val="00102743"/>
    <w:rsid w:val="00102CAE"/>
    <w:rsid w:val="00103207"/>
    <w:rsid w:val="0010340F"/>
    <w:rsid w:val="0010379B"/>
    <w:rsid w:val="00103DE7"/>
    <w:rsid w:val="00103F8C"/>
    <w:rsid w:val="00104635"/>
    <w:rsid w:val="00105315"/>
    <w:rsid w:val="00105A88"/>
    <w:rsid w:val="00105EEF"/>
    <w:rsid w:val="00106A5D"/>
    <w:rsid w:val="00106C26"/>
    <w:rsid w:val="001071C3"/>
    <w:rsid w:val="00107406"/>
    <w:rsid w:val="001111ED"/>
    <w:rsid w:val="00112524"/>
    <w:rsid w:val="00112578"/>
    <w:rsid w:val="001125E0"/>
    <w:rsid w:val="001128D1"/>
    <w:rsid w:val="00112A73"/>
    <w:rsid w:val="00113844"/>
    <w:rsid w:val="00113E61"/>
    <w:rsid w:val="0011430D"/>
    <w:rsid w:val="001143C4"/>
    <w:rsid w:val="00114415"/>
    <w:rsid w:val="00114A3C"/>
    <w:rsid w:val="00114D5A"/>
    <w:rsid w:val="00114E3B"/>
    <w:rsid w:val="0011528E"/>
    <w:rsid w:val="001157B0"/>
    <w:rsid w:val="00115842"/>
    <w:rsid w:val="00115E44"/>
    <w:rsid w:val="001167ED"/>
    <w:rsid w:val="001168CB"/>
    <w:rsid w:val="00116D3F"/>
    <w:rsid w:val="001174F2"/>
    <w:rsid w:val="001202F9"/>
    <w:rsid w:val="0012093A"/>
    <w:rsid w:val="00120E1A"/>
    <w:rsid w:val="001216DD"/>
    <w:rsid w:val="00121794"/>
    <w:rsid w:val="00121E66"/>
    <w:rsid w:val="00122A51"/>
    <w:rsid w:val="00122D49"/>
    <w:rsid w:val="00123574"/>
    <w:rsid w:val="0012360F"/>
    <w:rsid w:val="00123D57"/>
    <w:rsid w:val="001241F6"/>
    <w:rsid w:val="0012439F"/>
    <w:rsid w:val="00124743"/>
    <w:rsid w:val="00124BA7"/>
    <w:rsid w:val="00124D5D"/>
    <w:rsid w:val="001255F5"/>
    <w:rsid w:val="00125623"/>
    <w:rsid w:val="00126B8B"/>
    <w:rsid w:val="00127B3B"/>
    <w:rsid w:val="00130265"/>
    <w:rsid w:val="00130692"/>
    <w:rsid w:val="00130DC3"/>
    <w:rsid w:val="00130F6C"/>
    <w:rsid w:val="001316D3"/>
    <w:rsid w:val="00131CCE"/>
    <w:rsid w:val="00132709"/>
    <w:rsid w:val="00132C55"/>
    <w:rsid w:val="00133144"/>
    <w:rsid w:val="001334FE"/>
    <w:rsid w:val="00133BBC"/>
    <w:rsid w:val="0013520B"/>
    <w:rsid w:val="00135483"/>
    <w:rsid w:val="0013550C"/>
    <w:rsid w:val="001358DC"/>
    <w:rsid w:val="0013599A"/>
    <w:rsid w:val="00136CD5"/>
    <w:rsid w:val="00140151"/>
    <w:rsid w:val="001401B7"/>
    <w:rsid w:val="00140A12"/>
    <w:rsid w:val="00140BD6"/>
    <w:rsid w:val="00141958"/>
    <w:rsid w:val="00141D8C"/>
    <w:rsid w:val="00142720"/>
    <w:rsid w:val="00144B78"/>
    <w:rsid w:val="001458AA"/>
    <w:rsid w:val="001459D2"/>
    <w:rsid w:val="00145A70"/>
    <w:rsid w:val="00145B63"/>
    <w:rsid w:val="001462D2"/>
    <w:rsid w:val="001465AF"/>
    <w:rsid w:val="0014799F"/>
    <w:rsid w:val="00147D7D"/>
    <w:rsid w:val="00147F90"/>
    <w:rsid w:val="00150093"/>
    <w:rsid w:val="00150F6C"/>
    <w:rsid w:val="00152B2F"/>
    <w:rsid w:val="00152C22"/>
    <w:rsid w:val="00152C86"/>
    <w:rsid w:val="0015368A"/>
    <w:rsid w:val="00154302"/>
    <w:rsid w:val="001547A3"/>
    <w:rsid w:val="00154862"/>
    <w:rsid w:val="001550E8"/>
    <w:rsid w:val="00155173"/>
    <w:rsid w:val="0015580D"/>
    <w:rsid w:val="00155C60"/>
    <w:rsid w:val="00155D0D"/>
    <w:rsid w:val="00156336"/>
    <w:rsid w:val="00156B3A"/>
    <w:rsid w:val="00156E56"/>
    <w:rsid w:val="00157E6D"/>
    <w:rsid w:val="00161BCA"/>
    <w:rsid w:val="00161FCF"/>
    <w:rsid w:val="00162D18"/>
    <w:rsid w:val="00162F75"/>
    <w:rsid w:val="00163181"/>
    <w:rsid w:val="00163C9E"/>
    <w:rsid w:val="00163D99"/>
    <w:rsid w:val="00163DD8"/>
    <w:rsid w:val="00164A36"/>
    <w:rsid w:val="001652B2"/>
    <w:rsid w:val="00165977"/>
    <w:rsid w:val="00166453"/>
    <w:rsid w:val="001669D5"/>
    <w:rsid w:val="00166C0B"/>
    <w:rsid w:val="00167826"/>
    <w:rsid w:val="00167877"/>
    <w:rsid w:val="00167F90"/>
    <w:rsid w:val="001708C9"/>
    <w:rsid w:val="00170BA9"/>
    <w:rsid w:val="00170E39"/>
    <w:rsid w:val="00171836"/>
    <w:rsid w:val="00171B14"/>
    <w:rsid w:val="00171B86"/>
    <w:rsid w:val="0017210B"/>
    <w:rsid w:val="0017394E"/>
    <w:rsid w:val="00173ADB"/>
    <w:rsid w:val="00173CEA"/>
    <w:rsid w:val="00173E62"/>
    <w:rsid w:val="00174245"/>
    <w:rsid w:val="00174A5B"/>
    <w:rsid w:val="00174BE7"/>
    <w:rsid w:val="00174CF4"/>
    <w:rsid w:val="001750E7"/>
    <w:rsid w:val="001751FC"/>
    <w:rsid w:val="001763B5"/>
    <w:rsid w:val="00176E9D"/>
    <w:rsid w:val="00177188"/>
    <w:rsid w:val="001773CD"/>
    <w:rsid w:val="00177694"/>
    <w:rsid w:val="001803E3"/>
    <w:rsid w:val="00180497"/>
    <w:rsid w:val="00181D45"/>
    <w:rsid w:val="001826F5"/>
    <w:rsid w:val="001836DE"/>
    <w:rsid w:val="00183B15"/>
    <w:rsid w:val="00183E6D"/>
    <w:rsid w:val="001843A4"/>
    <w:rsid w:val="001847C7"/>
    <w:rsid w:val="00184F0F"/>
    <w:rsid w:val="001851E7"/>
    <w:rsid w:val="00185C78"/>
    <w:rsid w:val="00185E20"/>
    <w:rsid w:val="0018660A"/>
    <w:rsid w:val="00186979"/>
    <w:rsid w:val="00186ACF"/>
    <w:rsid w:val="0019191A"/>
    <w:rsid w:val="00191B1F"/>
    <w:rsid w:val="00191DF4"/>
    <w:rsid w:val="00191E89"/>
    <w:rsid w:val="00192637"/>
    <w:rsid w:val="001926CF"/>
    <w:rsid w:val="00192A65"/>
    <w:rsid w:val="00193045"/>
    <w:rsid w:val="001930F0"/>
    <w:rsid w:val="00193163"/>
    <w:rsid w:val="001943A7"/>
    <w:rsid w:val="00194836"/>
    <w:rsid w:val="00194DDD"/>
    <w:rsid w:val="001952ED"/>
    <w:rsid w:val="001955B6"/>
    <w:rsid w:val="001956D2"/>
    <w:rsid w:val="00195A0E"/>
    <w:rsid w:val="0019607D"/>
    <w:rsid w:val="00196209"/>
    <w:rsid w:val="0019664B"/>
    <w:rsid w:val="001967C9"/>
    <w:rsid w:val="001971DF"/>
    <w:rsid w:val="0019762E"/>
    <w:rsid w:val="001979B5"/>
    <w:rsid w:val="001A0D5E"/>
    <w:rsid w:val="001A14BD"/>
    <w:rsid w:val="001A21F4"/>
    <w:rsid w:val="001A2261"/>
    <w:rsid w:val="001A3AFA"/>
    <w:rsid w:val="001A52B3"/>
    <w:rsid w:val="001A5AE3"/>
    <w:rsid w:val="001A5B37"/>
    <w:rsid w:val="001A62EF"/>
    <w:rsid w:val="001A66E8"/>
    <w:rsid w:val="001A67F8"/>
    <w:rsid w:val="001A68EE"/>
    <w:rsid w:val="001A7132"/>
    <w:rsid w:val="001B0023"/>
    <w:rsid w:val="001B15AE"/>
    <w:rsid w:val="001B187B"/>
    <w:rsid w:val="001B1E49"/>
    <w:rsid w:val="001B2308"/>
    <w:rsid w:val="001B2BAC"/>
    <w:rsid w:val="001B49D2"/>
    <w:rsid w:val="001B5E84"/>
    <w:rsid w:val="001B673D"/>
    <w:rsid w:val="001B681A"/>
    <w:rsid w:val="001B6AA3"/>
    <w:rsid w:val="001B79C0"/>
    <w:rsid w:val="001B7CEB"/>
    <w:rsid w:val="001C0686"/>
    <w:rsid w:val="001C071C"/>
    <w:rsid w:val="001C1053"/>
    <w:rsid w:val="001C1213"/>
    <w:rsid w:val="001C185E"/>
    <w:rsid w:val="001C1B4F"/>
    <w:rsid w:val="001C1B96"/>
    <w:rsid w:val="001C1F2B"/>
    <w:rsid w:val="001C27FA"/>
    <w:rsid w:val="001C2983"/>
    <w:rsid w:val="001C2C6B"/>
    <w:rsid w:val="001C32A3"/>
    <w:rsid w:val="001C3785"/>
    <w:rsid w:val="001C394C"/>
    <w:rsid w:val="001C408A"/>
    <w:rsid w:val="001C450E"/>
    <w:rsid w:val="001C5118"/>
    <w:rsid w:val="001C51F7"/>
    <w:rsid w:val="001C6441"/>
    <w:rsid w:val="001C745F"/>
    <w:rsid w:val="001D266F"/>
    <w:rsid w:val="001D2688"/>
    <w:rsid w:val="001D2EDC"/>
    <w:rsid w:val="001D2F91"/>
    <w:rsid w:val="001D3780"/>
    <w:rsid w:val="001D37EC"/>
    <w:rsid w:val="001D3964"/>
    <w:rsid w:val="001D3B60"/>
    <w:rsid w:val="001D42AC"/>
    <w:rsid w:val="001D455B"/>
    <w:rsid w:val="001D4FA5"/>
    <w:rsid w:val="001D5574"/>
    <w:rsid w:val="001D5716"/>
    <w:rsid w:val="001D5B0A"/>
    <w:rsid w:val="001D5DD6"/>
    <w:rsid w:val="001D61D6"/>
    <w:rsid w:val="001D62EA"/>
    <w:rsid w:val="001D7378"/>
    <w:rsid w:val="001D7747"/>
    <w:rsid w:val="001D7DB2"/>
    <w:rsid w:val="001E08ED"/>
    <w:rsid w:val="001E0B47"/>
    <w:rsid w:val="001E1D69"/>
    <w:rsid w:val="001E2188"/>
    <w:rsid w:val="001E2BBB"/>
    <w:rsid w:val="001E2DE9"/>
    <w:rsid w:val="001E314D"/>
    <w:rsid w:val="001E375D"/>
    <w:rsid w:val="001E442D"/>
    <w:rsid w:val="001E48AB"/>
    <w:rsid w:val="001E4961"/>
    <w:rsid w:val="001E4D86"/>
    <w:rsid w:val="001E5137"/>
    <w:rsid w:val="001E591D"/>
    <w:rsid w:val="001E5BCA"/>
    <w:rsid w:val="001E5FDB"/>
    <w:rsid w:val="001E65EE"/>
    <w:rsid w:val="001E68F8"/>
    <w:rsid w:val="001E6BB8"/>
    <w:rsid w:val="001E7604"/>
    <w:rsid w:val="001F0133"/>
    <w:rsid w:val="001F04CC"/>
    <w:rsid w:val="001F10B7"/>
    <w:rsid w:val="001F130C"/>
    <w:rsid w:val="001F130D"/>
    <w:rsid w:val="001F1845"/>
    <w:rsid w:val="001F23EA"/>
    <w:rsid w:val="001F26E5"/>
    <w:rsid w:val="001F2764"/>
    <w:rsid w:val="001F2838"/>
    <w:rsid w:val="001F2E2C"/>
    <w:rsid w:val="001F39B4"/>
    <w:rsid w:val="001F402D"/>
    <w:rsid w:val="001F4545"/>
    <w:rsid w:val="001F4677"/>
    <w:rsid w:val="001F4A53"/>
    <w:rsid w:val="001F4C57"/>
    <w:rsid w:val="001F4D0A"/>
    <w:rsid w:val="001F58A9"/>
    <w:rsid w:val="001F592C"/>
    <w:rsid w:val="001F5B34"/>
    <w:rsid w:val="001F6105"/>
    <w:rsid w:val="001F67C9"/>
    <w:rsid w:val="001F6C8A"/>
    <w:rsid w:val="001F72CD"/>
    <w:rsid w:val="001F76E7"/>
    <w:rsid w:val="0020065B"/>
    <w:rsid w:val="0020098E"/>
    <w:rsid w:val="00200997"/>
    <w:rsid w:val="00200B52"/>
    <w:rsid w:val="002010D6"/>
    <w:rsid w:val="0020191C"/>
    <w:rsid w:val="00201ABD"/>
    <w:rsid w:val="002021B2"/>
    <w:rsid w:val="002026DE"/>
    <w:rsid w:val="00202720"/>
    <w:rsid w:val="00202E8B"/>
    <w:rsid w:val="00202FAB"/>
    <w:rsid w:val="002043D2"/>
    <w:rsid w:val="00204992"/>
    <w:rsid w:val="00204ADE"/>
    <w:rsid w:val="00204BEB"/>
    <w:rsid w:val="00204F8C"/>
    <w:rsid w:val="00205061"/>
    <w:rsid w:val="002054F4"/>
    <w:rsid w:val="002059BA"/>
    <w:rsid w:val="00206860"/>
    <w:rsid w:val="00206C55"/>
    <w:rsid w:val="002070CE"/>
    <w:rsid w:val="00207341"/>
    <w:rsid w:val="00207AC9"/>
    <w:rsid w:val="00207C05"/>
    <w:rsid w:val="00207CAE"/>
    <w:rsid w:val="00207DB7"/>
    <w:rsid w:val="002108CE"/>
    <w:rsid w:val="00211361"/>
    <w:rsid w:val="00211F53"/>
    <w:rsid w:val="00211FBF"/>
    <w:rsid w:val="002128C1"/>
    <w:rsid w:val="00212C79"/>
    <w:rsid w:val="00214DA7"/>
    <w:rsid w:val="00215538"/>
    <w:rsid w:val="002159F8"/>
    <w:rsid w:val="00215C1B"/>
    <w:rsid w:val="00215FED"/>
    <w:rsid w:val="00217092"/>
    <w:rsid w:val="002170A0"/>
    <w:rsid w:val="002174C9"/>
    <w:rsid w:val="0021784F"/>
    <w:rsid w:val="0022022D"/>
    <w:rsid w:val="0022056F"/>
    <w:rsid w:val="00221518"/>
    <w:rsid w:val="002218D5"/>
    <w:rsid w:val="00221EA7"/>
    <w:rsid w:val="0022211E"/>
    <w:rsid w:val="00222560"/>
    <w:rsid w:val="002231FB"/>
    <w:rsid w:val="002232F1"/>
    <w:rsid w:val="00223917"/>
    <w:rsid w:val="00223CA0"/>
    <w:rsid w:val="00224141"/>
    <w:rsid w:val="00224A08"/>
    <w:rsid w:val="00225C4D"/>
    <w:rsid w:val="00225CF8"/>
    <w:rsid w:val="00225E5D"/>
    <w:rsid w:val="00226471"/>
    <w:rsid w:val="002264D5"/>
    <w:rsid w:val="0022672D"/>
    <w:rsid w:val="00226737"/>
    <w:rsid w:val="00226926"/>
    <w:rsid w:val="00226B20"/>
    <w:rsid w:val="00226B46"/>
    <w:rsid w:val="00227154"/>
    <w:rsid w:val="002271D2"/>
    <w:rsid w:val="002278F4"/>
    <w:rsid w:val="00227A3B"/>
    <w:rsid w:val="00230A0D"/>
    <w:rsid w:val="00230B4C"/>
    <w:rsid w:val="0023170E"/>
    <w:rsid w:val="00231A20"/>
    <w:rsid w:val="00231FA4"/>
    <w:rsid w:val="002323D1"/>
    <w:rsid w:val="00232700"/>
    <w:rsid w:val="00232B4D"/>
    <w:rsid w:val="00232E10"/>
    <w:rsid w:val="00233C5D"/>
    <w:rsid w:val="00233D15"/>
    <w:rsid w:val="00235E8E"/>
    <w:rsid w:val="002365DF"/>
    <w:rsid w:val="00236633"/>
    <w:rsid w:val="002369EC"/>
    <w:rsid w:val="00237010"/>
    <w:rsid w:val="002370EF"/>
    <w:rsid w:val="00237FD0"/>
    <w:rsid w:val="0024002F"/>
    <w:rsid w:val="00240230"/>
    <w:rsid w:val="0024084A"/>
    <w:rsid w:val="00240A5E"/>
    <w:rsid w:val="002410E1"/>
    <w:rsid w:val="002411D5"/>
    <w:rsid w:val="00241383"/>
    <w:rsid w:val="002413E7"/>
    <w:rsid w:val="00242113"/>
    <w:rsid w:val="00242DE3"/>
    <w:rsid w:val="002431F8"/>
    <w:rsid w:val="00243357"/>
    <w:rsid w:val="00243515"/>
    <w:rsid w:val="00243677"/>
    <w:rsid w:val="002438F6"/>
    <w:rsid w:val="002441B0"/>
    <w:rsid w:val="00244909"/>
    <w:rsid w:val="00245E9B"/>
    <w:rsid w:val="002461E9"/>
    <w:rsid w:val="00246BCB"/>
    <w:rsid w:val="0025089C"/>
    <w:rsid w:val="00251516"/>
    <w:rsid w:val="00252066"/>
    <w:rsid w:val="00252BE9"/>
    <w:rsid w:val="00252D2A"/>
    <w:rsid w:val="002531FF"/>
    <w:rsid w:val="002533DD"/>
    <w:rsid w:val="00254139"/>
    <w:rsid w:val="0025480B"/>
    <w:rsid w:val="00254F1A"/>
    <w:rsid w:val="00254F30"/>
    <w:rsid w:val="002554D6"/>
    <w:rsid w:val="00255CEB"/>
    <w:rsid w:val="002567BB"/>
    <w:rsid w:val="00260B3B"/>
    <w:rsid w:val="002620AD"/>
    <w:rsid w:val="0026510E"/>
    <w:rsid w:val="0026522C"/>
    <w:rsid w:val="002654B5"/>
    <w:rsid w:val="00265526"/>
    <w:rsid w:val="00265670"/>
    <w:rsid w:val="00267A7D"/>
    <w:rsid w:val="002708D9"/>
    <w:rsid w:val="00270A22"/>
    <w:rsid w:val="00270A46"/>
    <w:rsid w:val="00270AC6"/>
    <w:rsid w:val="00270FA2"/>
    <w:rsid w:val="0027164B"/>
    <w:rsid w:val="00271919"/>
    <w:rsid w:val="00272A70"/>
    <w:rsid w:val="00272BCA"/>
    <w:rsid w:val="002741B6"/>
    <w:rsid w:val="00274F60"/>
    <w:rsid w:val="0027503E"/>
    <w:rsid w:val="0027704E"/>
    <w:rsid w:val="0027772C"/>
    <w:rsid w:val="0027773B"/>
    <w:rsid w:val="0027779D"/>
    <w:rsid w:val="002801FD"/>
    <w:rsid w:val="00280435"/>
    <w:rsid w:val="0028054D"/>
    <w:rsid w:val="0028067B"/>
    <w:rsid w:val="002819DE"/>
    <w:rsid w:val="00281D7F"/>
    <w:rsid w:val="00281E42"/>
    <w:rsid w:val="00282987"/>
    <w:rsid w:val="00283815"/>
    <w:rsid w:val="00283871"/>
    <w:rsid w:val="0028393F"/>
    <w:rsid w:val="00283BA2"/>
    <w:rsid w:val="00283EC7"/>
    <w:rsid w:val="00283FB2"/>
    <w:rsid w:val="002841CF"/>
    <w:rsid w:val="0028472C"/>
    <w:rsid w:val="0028507B"/>
    <w:rsid w:val="002853A6"/>
    <w:rsid w:val="00286623"/>
    <w:rsid w:val="002871EC"/>
    <w:rsid w:val="00290684"/>
    <w:rsid w:val="00290AD1"/>
    <w:rsid w:val="00290D52"/>
    <w:rsid w:val="0029275C"/>
    <w:rsid w:val="00292779"/>
    <w:rsid w:val="00292C54"/>
    <w:rsid w:val="00292F35"/>
    <w:rsid w:val="0029370B"/>
    <w:rsid w:val="002938D3"/>
    <w:rsid w:val="00293D93"/>
    <w:rsid w:val="00293E23"/>
    <w:rsid w:val="00294E18"/>
    <w:rsid w:val="00295886"/>
    <w:rsid w:val="00296879"/>
    <w:rsid w:val="002975C1"/>
    <w:rsid w:val="00297D9B"/>
    <w:rsid w:val="002A014E"/>
    <w:rsid w:val="002A0893"/>
    <w:rsid w:val="002A0D37"/>
    <w:rsid w:val="002A0EE1"/>
    <w:rsid w:val="002A18C7"/>
    <w:rsid w:val="002A1A4D"/>
    <w:rsid w:val="002A245E"/>
    <w:rsid w:val="002A2754"/>
    <w:rsid w:val="002A27D7"/>
    <w:rsid w:val="002A3AA9"/>
    <w:rsid w:val="002A420F"/>
    <w:rsid w:val="002A424B"/>
    <w:rsid w:val="002A478D"/>
    <w:rsid w:val="002A6887"/>
    <w:rsid w:val="002A6965"/>
    <w:rsid w:val="002A6B86"/>
    <w:rsid w:val="002A70CA"/>
    <w:rsid w:val="002A711C"/>
    <w:rsid w:val="002A77C4"/>
    <w:rsid w:val="002A781E"/>
    <w:rsid w:val="002B0C4B"/>
    <w:rsid w:val="002B109E"/>
    <w:rsid w:val="002B18FA"/>
    <w:rsid w:val="002B1C2F"/>
    <w:rsid w:val="002B1C94"/>
    <w:rsid w:val="002B2C0A"/>
    <w:rsid w:val="002B320C"/>
    <w:rsid w:val="002B44D7"/>
    <w:rsid w:val="002B4635"/>
    <w:rsid w:val="002B4E76"/>
    <w:rsid w:val="002B4FA0"/>
    <w:rsid w:val="002B5AAF"/>
    <w:rsid w:val="002B6A4F"/>
    <w:rsid w:val="002B6FAA"/>
    <w:rsid w:val="002B70CB"/>
    <w:rsid w:val="002C06D0"/>
    <w:rsid w:val="002C0B8C"/>
    <w:rsid w:val="002C0D68"/>
    <w:rsid w:val="002C1DED"/>
    <w:rsid w:val="002C2B4A"/>
    <w:rsid w:val="002C2C0B"/>
    <w:rsid w:val="002C2E24"/>
    <w:rsid w:val="002C36EE"/>
    <w:rsid w:val="002C3EE8"/>
    <w:rsid w:val="002C423E"/>
    <w:rsid w:val="002C434F"/>
    <w:rsid w:val="002C49DA"/>
    <w:rsid w:val="002C4BD0"/>
    <w:rsid w:val="002C4E94"/>
    <w:rsid w:val="002C51AC"/>
    <w:rsid w:val="002C554C"/>
    <w:rsid w:val="002C613D"/>
    <w:rsid w:val="002C6A70"/>
    <w:rsid w:val="002C72D1"/>
    <w:rsid w:val="002C758A"/>
    <w:rsid w:val="002C7D4C"/>
    <w:rsid w:val="002D03A9"/>
    <w:rsid w:val="002D0520"/>
    <w:rsid w:val="002D06A3"/>
    <w:rsid w:val="002D11A3"/>
    <w:rsid w:val="002D129A"/>
    <w:rsid w:val="002D1723"/>
    <w:rsid w:val="002D185C"/>
    <w:rsid w:val="002D1F2A"/>
    <w:rsid w:val="002D1FFC"/>
    <w:rsid w:val="002D211E"/>
    <w:rsid w:val="002D24F8"/>
    <w:rsid w:val="002D2C1D"/>
    <w:rsid w:val="002D2E7A"/>
    <w:rsid w:val="002D3432"/>
    <w:rsid w:val="002D37E4"/>
    <w:rsid w:val="002D41F7"/>
    <w:rsid w:val="002D4C7B"/>
    <w:rsid w:val="002D4CE5"/>
    <w:rsid w:val="002D5142"/>
    <w:rsid w:val="002D592D"/>
    <w:rsid w:val="002D5E05"/>
    <w:rsid w:val="002D6183"/>
    <w:rsid w:val="002D66E8"/>
    <w:rsid w:val="002D6710"/>
    <w:rsid w:val="002D6EFC"/>
    <w:rsid w:val="002E02CA"/>
    <w:rsid w:val="002E09AA"/>
    <w:rsid w:val="002E0E47"/>
    <w:rsid w:val="002E226A"/>
    <w:rsid w:val="002E2FD6"/>
    <w:rsid w:val="002E3108"/>
    <w:rsid w:val="002E38A8"/>
    <w:rsid w:val="002E3CBB"/>
    <w:rsid w:val="002E403F"/>
    <w:rsid w:val="002E4158"/>
    <w:rsid w:val="002E4972"/>
    <w:rsid w:val="002E4AB8"/>
    <w:rsid w:val="002E74C1"/>
    <w:rsid w:val="002E74FA"/>
    <w:rsid w:val="002F00DD"/>
    <w:rsid w:val="002F04C7"/>
    <w:rsid w:val="002F14EB"/>
    <w:rsid w:val="002F1A4D"/>
    <w:rsid w:val="002F201C"/>
    <w:rsid w:val="002F2214"/>
    <w:rsid w:val="002F2640"/>
    <w:rsid w:val="002F2A10"/>
    <w:rsid w:val="002F2B6C"/>
    <w:rsid w:val="002F3096"/>
    <w:rsid w:val="002F3250"/>
    <w:rsid w:val="002F4485"/>
    <w:rsid w:val="002F4940"/>
    <w:rsid w:val="002F65DD"/>
    <w:rsid w:val="002F66B9"/>
    <w:rsid w:val="002F68D4"/>
    <w:rsid w:val="002F77B0"/>
    <w:rsid w:val="002F7BCA"/>
    <w:rsid w:val="002F7C9C"/>
    <w:rsid w:val="003000E1"/>
    <w:rsid w:val="003006D6"/>
    <w:rsid w:val="0030081F"/>
    <w:rsid w:val="003008E1"/>
    <w:rsid w:val="0030094B"/>
    <w:rsid w:val="00301B7E"/>
    <w:rsid w:val="0030303D"/>
    <w:rsid w:val="00303F34"/>
    <w:rsid w:val="0030434F"/>
    <w:rsid w:val="0030683F"/>
    <w:rsid w:val="00307CA1"/>
    <w:rsid w:val="00310141"/>
    <w:rsid w:val="00310C57"/>
    <w:rsid w:val="00310D98"/>
    <w:rsid w:val="0031140E"/>
    <w:rsid w:val="003116D1"/>
    <w:rsid w:val="003119D2"/>
    <w:rsid w:val="00311B65"/>
    <w:rsid w:val="00311F7C"/>
    <w:rsid w:val="00314222"/>
    <w:rsid w:val="00314564"/>
    <w:rsid w:val="00314892"/>
    <w:rsid w:val="00314DCE"/>
    <w:rsid w:val="00314FB6"/>
    <w:rsid w:val="0031506B"/>
    <w:rsid w:val="00315984"/>
    <w:rsid w:val="00315F68"/>
    <w:rsid w:val="0031648F"/>
    <w:rsid w:val="00317C95"/>
    <w:rsid w:val="00317D1E"/>
    <w:rsid w:val="003203FF"/>
    <w:rsid w:val="003205E8"/>
    <w:rsid w:val="0032095A"/>
    <w:rsid w:val="00320E00"/>
    <w:rsid w:val="00320E52"/>
    <w:rsid w:val="0032199A"/>
    <w:rsid w:val="00321A42"/>
    <w:rsid w:val="00321CA1"/>
    <w:rsid w:val="00321CFC"/>
    <w:rsid w:val="00321EB3"/>
    <w:rsid w:val="00321EE8"/>
    <w:rsid w:val="00322B6C"/>
    <w:rsid w:val="00322D09"/>
    <w:rsid w:val="00323851"/>
    <w:rsid w:val="0032397C"/>
    <w:rsid w:val="00324486"/>
    <w:rsid w:val="0032457B"/>
    <w:rsid w:val="0032476F"/>
    <w:rsid w:val="0032490B"/>
    <w:rsid w:val="0032494F"/>
    <w:rsid w:val="003253CB"/>
    <w:rsid w:val="003259B0"/>
    <w:rsid w:val="00325AD3"/>
    <w:rsid w:val="003263C7"/>
    <w:rsid w:val="0032767B"/>
    <w:rsid w:val="00327C72"/>
    <w:rsid w:val="00330B3E"/>
    <w:rsid w:val="00330B74"/>
    <w:rsid w:val="003313AA"/>
    <w:rsid w:val="003317CF"/>
    <w:rsid w:val="00331A40"/>
    <w:rsid w:val="00332765"/>
    <w:rsid w:val="00332BDD"/>
    <w:rsid w:val="00332C6D"/>
    <w:rsid w:val="00333068"/>
    <w:rsid w:val="0033379D"/>
    <w:rsid w:val="00333F7C"/>
    <w:rsid w:val="00333F90"/>
    <w:rsid w:val="00334FAE"/>
    <w:rsid w:val="00335FB9"/>
    <w:rsid w:val="00336094"/>
    <w:rsid w:val="00336ECF"/>
    <w:rsid w:val="00337D04"/>
    <w:rsid w:val="00340036"/>
    <w:rsid w:val="00340095"/>
    <w:rsid w:val="00340532"/>
    <w:rsid w:val="00340581"/>
    <w:rsid w:val="00340980"/>
    <w:rsid w:val="00340E58"/>
    <w:rsid w:val="00341883"/>
    <w:rsid w:val="00341E99"/>
    <w:rsid w:val="003420DE"/>
    <w:rsid w:val="003439F5"/>
    <w:rsid w:val="00344F9E"/>
    <w:rsid w:val="003460A3"/>
    <w:rsid w:val="00350233"/>
    <w:rsid w:val="00350DC1"/>
    <w:rsid w:val="00350E71"/>
    <w:rsid w:val="003511E0"/>
    <w:rsid w:val="00351930"/>
    <w:rsid w:val="00351E8F"/>
    <w:rsid w:val="00352DDF"/>
    <w:rsid w:val="003540DF"/>
    <w:rsid w:val="003546F6"/>
    <w:rsid w:val="0035485B"/>
    <w:rsid w:val="003552CE"/>
    <w:rsid w:val="00355459"/>
    <w:rsid w:val="003557A8"/>
    <w:rsid w:val="003557AB"/>
    <w:rsid w:val="00355D64"/>
    <w:rsid w:val="00355F0D"/>
    <w:rsid w:val="00356483"/>
    <w:rsid w:val="0035673B"/>
    <w:rsid w:val="00356EB8"/>
    <w:rsid w:val="00356F73"/>
    <w:rsid w:val="0035729C"/>
    <w:rsid w:val="0035788C"/>
    <w:rsid w:val="00357FF9"/>
    <w:rsid w:val="00360943"/>
    <w:rsid w:val="00360D3C"/>
    <w:rsid w:val="0036132B"/>
    <w:rsid w:val="003615D6"/>
    <w:rsid w:val="0036332D"/>
    <w:rsid w:val="00364382"/>
    <w:rsid w:val="00364E35"/>
    <w:rsid w:val="003650E7"/>
    <w:rsid w:val="00365206"/>
    <w:rsid w:val="0036524C"/>
    <w:rsid w:val="00365DF4"/>
    <w:rsid w:val="0036612B"/>
    <w:rsid w:val="0036667F"/>
    <w:rsid w:val="0036700A"/>
    <w:rsid w:val="0036769C"/>
    <w:rsid w:val="003676FF"/>
    <w:rsid w:val="00367A99"/>
    <w:rsid w:val="00370013"/>
    <w:rsid w:val="00370273"/>
    <w:rsid w:val="00370F10"/>
    <w:rsid w:val="003713CE"/>
    <w:rsid w:val="003718A3"/>
    <w:rsid w:val="003718AA"/>
    <w:rsid w:val="00371C93"/>
    <w:rsid w:val="00371C9C"/>
    <w:rsid w:val="003724F3"/>
    <w:rsid w:val="003738BC"/>
    <w:rsid w:val="0037419E"/>
    <w:rsid w:val="003753EC"/>
    <w:rsid w:val="003766E6"/>
    <w:rsid w:val="0037754B"/>
    <w:rsid w:val="00377801"/>
    <w:rsid w:val="003808A8"/>
    <w:rsid w:val="00380A17"/>
    <w:rsid w:val="00380DEF"/>
    <w:rsid w:val="003819A2"/>
    <w:rsid w:val="00381B99"/>
    <w:rsid w:val="00382094"/>
    <w:rsid w:val="00382381"/>
    <w:rsid w:val="0038247B"/>
    <w:rsid w:val="003825C2"/>
    <w:rsid w:val="00382684"/>
    <w:rsid w:val="00383883"/>
    <w:rsid w:val="00386304"/>
    <w:rsid w:val="0038637F"/>
    <w:rsid w:val="003863AF"/>
    <w:rsid w:val="00386794"/>
    <w:rsid w:val="003873AF"/>
    <w:rsid w:val="003874A2"/>
    <w:rsid w:val="00387C28"/>
    <w:rsid w:val="00390960"/>
    <w:rsid w:val="00390D7D"/>
    <w:rsid w:val="00390F9C"/>
    <w:rsid w:val="003913FE"/>
    <w:rsid w:val="00391D14"/>
    <w:rsid w:val="003924E4"/>
    <w:rsid w:val="00392987"/>
    <w:rsid w:val="00392C5B"/>
    <w:rsid w:val="00394090"/>
    <w:rsid w:val="00394EFC"/>
    <w:rsid w:val="003958DB"/>
    <w:rsid w:val="003959E4"/>
    <w:rsid w:val="00395BCC"/>
    <w:rsid w:val="00395CD7"/>
    <w:rsid w:val="00395DFD"/>
    <w:rsid w:val="0039632A"/>
    <w:rsid w:val="00397740"/>
    <w:rsid w:val="00397AC5"/>
    <w:rsid w:val="00397F52"/>
    <w:rsid w:val="003A0448"/>
    <w:rsid w:val="003A0882"/>
    <w:rsid w:val="003A0C44"/>
    <w:rsid w:val="003A1086"/>
    <w:rsid w:val="003A14B2"/>
    <w:rsid w:val="003A1829"/>
    <w:rsid w:val="003A24E8"/>
    <w:rsid w:val="003A298B"/>
    <w:rsid w:val="003A2FF6"/>
    <w:rsid w:val="003A30EC"/>
    <w:rsid w:val="003A3C2C"/>
    <w:rsid w:val="003A4344"/>
    <w:rsid w:val="003A44AA"/>
    <w:rsid w:val="003A506A"/>
    <w:rsid w:val="003A5BB5"/>
    <w:rsid w:val="003A610A"/>
    <w:rsid w:val="003A7FB3"/>
    <w:rsid w:val="003B017E"/>
    <w:rsid w:val="003B0252"/>
    <w:rsid w:val="003B0BBB"/>
    <w:rsid w:val="003B1057"/>
    <w:rsid w:val="003B15D4"/>
    <w:rsid w:val="003B1C06"/>
    <w:rsid w:val="003B2398"/>
    <w:rsid w:val="003B23EB"/>
    <w:rsid w:val="003B2AE4"/>
    <w:rsid w:val="003B3169"/>
    <w:rsid w:val="003B3407"/>
    <w:rsid w:val="003B40D3"/>
    <w:rsid w:val="003B4816"/>
    <w:rsid w:val="003B53BC"/>
    <w:rsid w:val="003B595C"/>
    <w:rsid w:val="003B59D3"/>
    <w:rsid w:val="003B5FE6"/>
    <w:rsid w:val="003B6794"/>
    <w:rsid w:val="003B752D"/>
    <w:rsid w:val="003C03FE"/>
    <w:rsid w:val="003C0A6C"/>
    <w:rsid w:val="003C0D53"/>
    <w:rsid w:val="003C11F9"/>
    <w:rsid w:val="003C1243"/>
    <w:rsid w:val="003C192F"/>
    <w:rsid w:val="003C281F"/>
    <w:rsid w:val="003C2A06"/>
    <w:rsid w:val="003C39AA"/>
    <w:rsid w:val="003C5507"/>
    <w:rsid w:val="003C574A"/>
    <w:rsid w:val="003C6275"/>
    <w:rsid w:val="003C6ABA"/>
    <w:rsid w:val="003C6AE5"/>
    <w:rsid w:val="003C6BEC"/>
    <w:rsid w:val="003C731E"/>
    <w:rsid w:val="003C748D"/>
    <w:rsid w:val="003C75F3"/>
    <w:rsid w:val="003C79FB"/>
    <w:rsid w:val="003D0A50"/>
    <w:rsid w:val="003D0B3D"/>
    <w:rsid w:val="003D0B82"/>
    <w:rsid w:val="003D0E11"/>
    <w:rsid w:val="003D110C"/>
    <w:rsid w:val="003D1155"/>
    <w:rsid w:val="003D2C91"/>
    <w:rsid w:val="003D353E"/>
    <w:rsid w:val="003D3FF6"/>
    <w:rsid w:val="003D4328"/>
    <w:rsid w:val="003D43E1"/>
    <w:rsid w:val="003D451F"/>
    <w:rsid w:val="003D4C6C"/>
    <w:rsid w:val="003D54F9"/>
    <w:rsid w:val="003D5D2A"/>
    <w:rsid w:val="003D62C9"/>
    <w:rsid w:val="003D6951"/>
    <w:rsid w:val="003D6ED5"/>
    <w:rsid w:val="003D7007"/>
    <w:rsid w:val="003D7CBF"/>
    <w:rsid w:val="003E0092"/>
    <w:rsid w:val="003E00E8"/>
    <w:rsid w:val="003E0426"/>
    <w:rsid w:val="003E0CA9"/>
    <w:rsid w:val="003E0FCB"/>
    <w:rsid w:val="003E10BE"/>
    <w:rsid w:val="003E1533"/>
    <w:rsid w:val="003E1740"/>
    <w:rsid w:val="003E27CB"/>
    <w:rsid w:val="003E2BEB"/>
    <w:rsid w:val="003E2D9A"/>
    <w:rsid w:val="003E45AB"/>
    <w:rsid w:val="003E4E17"/>
    <w:rsid w:val="003E52BD"/>
    <w:rsid w:val="003E55F1"/>
    <w:rsid w:val="003E5E82"/>
    <w:rsid w:val="003E64DF"/>
    <w:rsid w:val="003E6644"/>
    <w:rsid w:val="003E687E"/>
    <w:rsid w:val="003E73EF"/>
    <w:rsid w:val="003E789F"/>
    <w:rsid w:val="003E7F97"/>
    <w:rsid w:val="003F024E"/>
    <w:rsid w:val="003F046E"/>
    <w:rsid w:val="003F0E97"/>
    <w:rsid w:val="003F2E79"/>
    <w:rsid w:val="003F347D"/>
    <w:rsid w:val="003F3593"/>
    <w:rsid w:val="003F44C8"/>
    <w:rsid w:val="003F4924"/>
    <w:rsid w:val="003F5209"/>
    <w:rsid w:val="003F52B1"/>
    <w:rsid w:val="003F59A9"/>
    <w:rsid w:val="003F6A72"/>
    <w:rsid w:val="003F6C71"/>
    <w:rsid w:val="003F7BE6"/>
    <w:rsid w:val="0040081F"/>
    <w:rsid w:val="00400DFE"/>
    <w:rsid w:val="00400E66"/>
    <w:rsid w:val="00400EC6"/>
    <w:rsid w:val="00401466"/>
    <w:rsid w:val="00401892"/>
    <w:rsid w:val="00401F6C"/>
    <w:rsid w:val="004025CA"/>
    <w:rsid w:val="00402BC8"/>
    <w:rsid w:val="004036AD"/>
    <w:rsid w:val="00403F8D"/>
    <w:rsid w:val="00403FC9"/>
    <w:rsid w:val="00404ECB"/>
    <w:rsid w:val="00404F6E"/>
    <w:rsid w:val="00405E97"/>
    <w:rsid w:val="00405ED6"/>
    <w:rsid w:val="00406095"/>
    <w:rsid w:val="0040692E"/>
    <w:rsid w:val="00406E8D"/>
    <w:rsid w:val="0040756C"/>
    <w:rsid w:val="004079E2"/>
    <w:rsid w:val="00407C6A"/>
    <w:rsid w:val="00410878"/>
    <w:rsid w:val="00410A2B"/>
    <w:rsid w:val="00410B1C"/>
    <w:rsid w:val="00410B7F"/>
    <w:rsid w:val="004115A9"/>
    <w:rsid w:val="004117B4"/>
    <w:rsid w:val="00412198"/>
    <w:rsid w:val="00412F6D"/>
    <w:rsid w:val="0041431D"/>
    <w:rsid w:val="00414B09"/>
    <w:rsid w:val="00415597"/>
    <w:rsid w:val="00415A77"/>
    <w:rsid w:val="00415DBF"/>
    <w:rsid w:val="00416646"/>
    <w:rsid w:val="004172E7"/>
    <w:rsid w:val="004173C0"/>
    <w:rsid w:val="0041765D"/>
    <w:rsid w:val="00417AF3"/>
    <w:rsid w:val="00420F1A"/>
    <w:rsid w:val="004218B9"/>
    <w:rsid w:val="0042193F"/>
    <w:rsid w:val="00421AAB"/>
    <w:rsid w:val="004224C4"/>
    <w:rsid w:val="004229EC"/>
    <w:rsid w:val="004232FD"/>
    <w:rsid w:val="00424071"/>
    <w:rsid w:val="00424563"/>
    <w:rsid w:val="004246CB"/>
    <w:rsid w:val="00424C9C"/>
    <w:rsid w:val="00425103"/>
    <w:rsid w:val="004258B1"/>
    <w:rsid w:val="00425CD5"/>
    <w:rsid w:val="00425FE7"/>
    <w:rsid w:val="00426670"/>
    <w:rsid w:val="00426C73"/>
    <w:rsid w:val="00426F21"/>
    <w:rsid w:val="00426FA1"/>
    <w:rsid w:val="00427333"/>
    <w:rsid w:val="004275D7"/>
    <w:rsid w:val="004300E7"/>
    <w:rsid w:val="00430412"/>
    <w:rsid w:val="004305DC"/>
    <w:rsid w:val="00430DB8"/>
    <w:rsid w:val="00431590"/>
    <w:rsid w:val="0043194E"/>
    <w:rsid w:val="00431F96"/>
    <w:rsid w:val="00432ED8"/>
    <w:rsid w:val="004331D6"/>
    <w:rsid w:val="00433205"/>
    <w:rsid w:val="004332AB"/>
    <w:rsid w:val="00433F74"/>
    <w:rsid w:val="00434F94"/>
    <w:rsid w:val="004368B5"/>
    <w:rsid w:val="00437504"/>
    <w:rsid w:val="00437804"/>
    <w:rsid w:val="00440D81"/>
    <w:rsid w:val="004419F3"/>
    <w:rsid w:val="00441A1C"/>
    <w:rsid w:val="00441BD0"/>
    <w:rsid w:val="00442CFF"/>
    <w:rsid w:val="00443129"/>
    <w:rsid w:val="004436B5"/>
    <w:rsid w:val="004436D6"/>
    <w:rsid w:val="00444596"/>
    <w:rsid w:val="004445B9"/>
    <w:rsid w:val="0044482C"/>
    <w:rsid w:val="00444DB1"/>
    <w:rsid w:val="004466DA"/>
    <w:rsid w:val="004468E8"/>
    <w:rsid w:val="00446E06"/>
    <w:rsid w:val="004473E7"/>
    <w:rsid w:val="00447A44"/>
    <w:rsid w:val="00450522"/>
    <w:rsid w:val="00450B62"/>
    <w:rsid w:val="004510C4"/>
    <w:rsid w:val="0045158B"/>
    <w:rsid w:val="00451AD9"/>
    <w:rsid w:val="00452960"/>
    <w:rsid w:val="00452E20"/>
    <w:rsid w:val="00453BC1"/>
    <w:rsid w:val="00453E22"/>
    <w:rsid w:val="00454713"/>
    <w:rsid w:val="00454AFB"/>
    <w:rsid w:val="00454B65"/>
    <w:rsid w:val="00454DA5"/>
    <w:rsid w:val="00454E12"/>
    <w:rsid w:val="00454E6E"/>
    <w:rsid w:val="00455192"/>
    <w:rsid w:val="00455539"/>
    <w:rsid w:val="00455A14"/>
    <w:rsid w:val="00455D0B"/>
    <w:rsid w:val="00456775"/>
    <w:rsid w:val="00456E54"/>
    <w:rsid w:val="00457086"/>
    <w:rsid w:val="004571DF"/>
    <w:rsid w:val="004577A9"/>
    <w:rsid w:val="00457B9B"/>
    <w:rsid w:val="00457C1A"/>
    <w:rsid w:val="00457FE3"/>
    <w:rsid w:val="004605EC"/>
    <w:rsid w:val="004611B7"/>
    <w:rsid w:val="004614A2"/>
    <w:rsid w:val="00461606"/>
    <w:rsid w:val="00461767"/>
    <w:rsid w:val="00461E96"/>
    <w:rsid w:val="00461EC5"/>
    <w:rsid w:val="00462169"/>
    <w:rsid w:val="004621CF"/>
    <w:rsid w:val="004621FA"/>
    <w:rsid w:val="0046291F"/>
    <w:rsid w:val="00462D0A"/>
    <w:rsid w:val="00462F37"/>
    <w:rsid w:val="00464103"/>
    <w:rsid w:val="00464989"/>
    <w:rsid w:val="0046498B"/>
    <w:rsid w:val="004649BC"/>
    <w:rsid w:val="00464EF0"/>
    <w:rsid w:val="004655DB"/>
    <w:rsid w:val="004658C9"/>
    <w:rsid w:val="00465908"/>
    <w:rsid w:val="004676F0"/>
    <w:rsid w:val="00467B97"/>
    <w:rsid w:val="004705C0"/>
    <w:rsid w:val="004715B7"/>
    <w:rsid w:val="00472273"/>
    <w:rsid w:val="004724E1"/>
    <w:rsid w:val="00472D0C"/>
    <w:rsid w:val="0047389A"/>
    <w:rsid w:val="00473FEA"/>
    <w:rsid w:val="00474A03"/>
    <w:rsid w:val="00474E44"/>
    <w:rsid w:val="00475E52"/>
    <w:rsid w:val="004765A6"/>
    <w:rsid w:val="00476689"/>
    <w:rsid w:val="00476DA5"/>
    <w:rsid w:val="00476EB5"/>
    <w:rsid w:val="00477150"/>
    <w:rsid w:val="0047717A"/>
    <w:rsid w:val="004771B2"/>
    <w:rsid w:val="00477596"/>
    <w:rsid w:val="00477736"/>
    <w:rsid w:val="00477A68"/>
    <w:rsid w:val="00477A74"/>
    <w:rsid w:val="00477F6B"/>
    <w:rsid w:val="00480A3E"/>
    <w:rsid w:val="00480AF2"/>
    <w:rsid w:val="0048200E"/>
    <w:rsid w:val="004820B9"/>
    <w:rsid w:val="004827C5"/>
    <w:rsid w:val="00482C28"/>
    <w:rsid w:val="00482E31"/>
    <w:rsid w:val="00482FF2"/>
    <w:rsid w:val="00483DEF"/>
    <w:rsid w:val="00485770"/>
    <w:rsid w:val="004857C5"/>
    <w:rsid w:val="00485887"/>
    <w:rsid w:val="00485E68"/>
    <w:rsid w:val="00486B14"/>
    <w:rsid w:val="004870A1"/>
    <w:rsid w:val="00487176"/>
    <w:rsid w:val="004879F5"/>
    <w:rsid w:val="00490591"/>
    <w:rsid w:val="004905B5"/>
    <w:rsid w:val="004909DF"/>
    <w:rsid w:val="00490BDB"/>
    <w:rsid w:val="004913D7"/>
    <w:rsid w:val="004919FD"/>
    <w:rsid w:val="00492003"/>
    <w:rsid w:val="00492A2D"/>
    <w:rsid w:val="00492C54"/>
    <w:rsid w:val="004930C0"/>
    <w:rsid w:val="0049349A"/>
    <w:rsid w:val="004945CB"/>
    <w:rsid w:val="00494AD7"/>
    <w:rsid w:val="00495764"/>
    <w:rsid w:val="00495A08"/>
    <w:rsid w:val="00495B1D"/>
    <w:rsid w:val="00495E64"/>
    <w:rsid w:val="00495F5F"/>
    <w:rsid w:val="00496767"/>
    <w:rsid w:val="00496F63"/>
    <w:rsid w:val="00497808"/>
    <w:rsid w:val="00497BE0"/>
    <w:rsid w:val="004A0E4B"/>
    <w:rsid w:val="004A104B"/>
    <w:rsid w:val="004A2F5D"/>
    <w:rsid w:val="004A31AE"/>
    <w:rsid w:val="004A31E3"/>
    <w:rsid w:val="004A39E0"/>
    <w:rsid w:val="004A3A35"/>
    <w:rsid w:val="004A4CE7"/>
    <w:rsid w:val="004A54D4"/>
    <w:rsid w:val="004A5704"/>
    <w:rsid w:val="004A5915"/>
    <w:rsid w:val="004A62DB"/>
    <w:rsid w:val="004A6370"/>
    <w:rsid w:val="004A676A"/>
    <w:rsid w:val="004B05F5"/>
    <w:rsid w:val="004B064F"/>
    <w:rsid w:val="004B071B"/>
    <w:rsid w:val="004B088C"/>
    <w:rsid w:val="004B092F"/>
    <w:rsid w:val="004B0E42"/>
    <w:rsid w:val="004B1178"/>
    <w:rsid w:val="004B1C55"/>
    <w:rsid w:val="004B2B90"/>
    <w:rsid w:val="004B3A52"/>
    <w:rsid w:val="004B3A8C"/>
    <w:rsid w:val="004B3CC0"/>
    <w:rsid w:val="004B3E1F"/>
    <w:rsid w:val="004B3EC1"/>
    <w:rsid w:val="004B5096"/>
    <w:rsid w:val="004B58E5"/>
    <w:rsid w:val="004B6165"/>
    <w:rsid w:val="004B74D7"/>
    <w:rsid w:val="004B7D04"/>
    <w:rsid w:val="004B7F24"/>
    <w:rsid w:val="004B7FB4"/>
    <w:rsid w:val="004B7FE0"/>
    <w:rsid w:val="004C0CFC"/>
    <w:rsid w:val="004C1FA4"/>
    <w:rsid w:val="004C2AD8"/>
    <w:rsid w:val="004C3689"/>
    <w:rsid w:val="004C388C"/>
    <w:rsid w:val="004C4039"/>
    <w:rsid w:val="004C485E"/>
    <w:rsid w:val="004C4BB1"/>
    <w:rsid w:val="004C4CA9"/>
    <w:rsid w:val="004C54F3"/>
    <w:rsid w:val="004C561B"/>
    <w:rsid w:val="004C603F"/>
    <w:rsid w:val="004C6DF1"/>
    <w:rsid w:val="004C74E1"/>
    <w:rsid w:val="004C783B"/>
    <w:rsid w:val="004C7872"/>
    <w:rsid w:val="004C7C35"/>
    <w:rsid w:val="004C7CB8"/>
    <w:rsid w:val="004D01AE"/>
    <w:rsid w:val="004D13CA"/>
    <w:rsid w:val="004D1821"/>
    <w:rsid w:val="004D2716"/>
    <w:rsid w:val="004D2787"/>
    <w:rsid w:val="004D2E9A"/>
    <w:rsid w:val="004D2FD7"/>
    <w:rsid w:val="004D33D5"/>
    <w:rsid w:val="004D3884"/>
    <w:rsid w:val="004D4265"/>
    <w:rsid w:val="004D42F6"/>
    <w:rsid w:val="004D51F1"/>
    <w:rsid w:val="004D5673"/>
    <w:rsid w:val="004D58AD"/>
    <w:rsid w:val="004D5991"/>
    <w:rsid w:val="004D60C1"/>
    <w:rsid w:val="004D64B0"/>
    <w:rsid w:val="004D65C7"/>
    <w:rsid w:val="004D6906"/>
    <w:rsid w:val="004D6F19"/>
    <w:rsid w:val="004D70C5"/>
    <w:rsid w:val="004D7BAE"/>
    <w:rsid w:val="004E0237"/>
    <w:rsid w:val="004E023E"/>
    <w:rsid w:val="004E0893"/>
    <w:rsid w:val="004E0D7B"/>
    <w:rsid w:val="004E10C1"/>
    <w:rsid w:val="004E12B0"/>
    <w:rsid w:val="004E17FC"/>
    <w:rsid w:val="004E1ED8"/>
    <w:rsid w:val="004E1F21"/>
    <w:rsid w:val="004E2036"/>
    <w:rsid w:val="004E2592"/>
    <w:rsid w:val="004E26AA"/>
    <w:rsid w:val="004E28D2"/>
    <w:rsid w:val="004E3BDC"/>
    <w:rsid w:val="004E3E61"/>
    <w:rsid w:val="004E58AB"/>
    <w:rsid w:val="004E58DB"/>
    <w:rsid w:val="004E60B3"/>
    <w:rsid w:val="004E61D3"/>
    <w:rsid w:val="004E69E7"/>
    <w:rsid w:val="004E72B4"/>
    <w:rsid w:val="004E73F1"/>
    <w:rsid w:val="004E73F4"/>
    <w:rsid w:val="004E7A60"/>
    <w:rsid w:val="004E7F9C"/>
    <w:rsid w:val="004F0ABB"/>
    <w:rsid w:val="004F159E"/>
    <w:rsid w:val="004F1790"/>
    <w:rsid w:val="004F1AD7"/>
    <w:rsid w:val="004F1D14"/>
    <w:rsid w:val="004F1D32"/>
    <w:rsid w:val="004F2E55"/>
    <w:rsid w:val="004F3797"/>
    <w:rsid w:val="004F37C2"/>
    <w:rsid w:val="004F3A10"/>
    <w:rsid w:val="004F3E3B"/>
    <w:rsid w:val="004F4105"/>
    <w:rsid w:val="004F5B15"/>
    <w:rsid w:val="004F60AB"/>
    <w:rsid w:val="004F71B3"/>
    <w:rsid w:val="004F7D9E"/>
    <w:rsid w:val="0050015B"/>
    <w:rsid w:val="005001DE"/>
    <w:rsid w:val="005005D8"/>
    <w:rsid w:val="00500752"/>
    <w:rsid w:val="00501516"/>
    <w:rsid w:val="00501FEA"/>
    <w:rsid w:val="00502D08"/>
    <w:rsid w:val="00503F1C"/>
    <w:rsid w:val="00503F23"/>
    <w:rsid w:val="00504D05"/>
    <w:rsid w:val="005057DB"/>
    <w:rsid w:val="005058A2"/>
    <w:rsid w:val="00505B35"/>
    <w:rsid w:val="00505D17"/>
    <w:rsid w:val="0050649B"/>
    <w:rsid w:val="00506A3B"/>
    <w:rsid w:val="00507C36"/>
    <w:rsid w:val="00507CDE"/>
    <w:rsid w:val="00507E84"/>
    <w:rsid w:val="00507FD6"/>
    <w:rsid w:val="00510692"/>
    <w:rsid w:val="0051216E"/>
    <w:rsid w:val="00512244"/>
    <w:rsid w:val="00512DE2"/>
    <w:rsid w:val="005134DF"/>
    <w:rsid w:val="00513742"/>
    <w:rsid w:val="00514311"/>
    <w:rsid w:val="00514AC3"/>
    <w:rsid w:val="005150C7"/>
    <w:rsid w:val="00515AC3"/>
    <w:rsid w:val="00515B4B"/>
    <w:rsid w:val="00515DD5"/>
    <w:rsid w:val="0051629E"/>
    <w:rsid w:val="00516846"/>
    <w:rsid w:val="005178D0"/>
    <w:rsid w:val="00520321"/>
    <w:rsid w:val="00520E59"/>
    <w:rsid w:val="005215A9"/>
    <w:rsid w:val="005219A5"/>
    <w:rsid w:val="00521B89"/>
    <w:rsid w:val="00523418"/>
    <w:rsid w:val="005236CB"/>
    <w:rsid w:val="005240C9"/>
    <w:rsid w:val="00524D4E"/>
    <w:rsid w:val="0052515E"/>
    <w:rsid w:val="0052569D"/>
    <w:rsid w:val="00525CBD"/>
    <w:rsid w:val="00526D1D"/>
    <w:rsid w:val="00527DC6"/>
    <w:rsid w:val="005310B6"/>
    <w:rsid w:val="005314C8"/>
    <w:rsid w:val="00531700"/>
    <w:rsid w:val="0053187E"/>
    <w:rsid w:val="00531D21"/>
    <w:rsid w:val="00532314"/>
    <w:rsid w:val="0053240C"/>
    <w:rsid w:val="005328F2"/>
    <w:rsid w:val="005332CE"/>
    <w:rsid w:val="0053334A"/>
    <w:rsid w:val="00534BDB"/>
    <w:rsid w:val="005354D0"/>
    <w:rsid w:val="00535A7B"/>
    <w:rsid w:val="005360CC"/>
    <w:rsid w:val="005361FD"/>
    <w:rsid w:val="005366F9"/>
    <w:rsid w:val="00536AEC"/>
    <w:rsid w:val="00540071"/>
    <w:rsid w:val="005407E0"/>
    <w:rsid w:val="00540FA7"/>
    <w:rsid w:val="00541323"/>
    <w:rsid w:val="0054330E"/>
    <w:rsid w:val="0054384C"/>
    <w:rsid w:val="00543A76"/>
    <w:rsid w:val="00543C55"/>
    <w:rsid w:val="00543E03"/>
    <w:rsid w:val="0054422A"/>
    <w:rsid w:val="00544B9D"/>
    <w:rsid w:val="00545B46"/>
    <w:rsid w:val="005462F7"/>
    <w:rsid w:val="00546DAD"/>
    <w:rsid w:val="005472B8"/>
    <w:rsid w:val="00547A23"/>
    <w:rsid w:val="00547B03"/>
    <w:rsid w:val="0055052F"/>
    <w:rsid w:val="00550593"/>
    <w:rsid w:val="005507A9"/>
    <w:rsid w:val="00550CAC"/>
    <w:rsid w:val="00551CCB"/>
    <w:rsid w:val="00551D33"/>
    <w:rsid w:val="00552470"/>
    <w:rsid w:val="00552867"/>
    <w:rsid w:val="005550A9"/>
    <w:rsid w:val="005557AD"/>
    <w:rsid w:val="00556331"/>
    <w:rsid w:val="005567A1"/>
    <w:rsid w:val="00556DCA"/>
    <w:rsid w:val="00556EF7"/>
    <w:rsid w:val="00557608"/>
    <w:rsid w:val="00557E11"/>
    <w:rsid w:val="00557EAB"/>
    <w:rsid w:val="0056019E"/>
    <w:rsid w:val="00560460"/>
    <w:rsid w:val="00560E72"/>
    <w:rsid w:val="0056104F"/>
    <w:rsid w:val="00561265"/>
    <w:rsid w:val="005614D8"/>
    <w:rsid w:val="00561AC9"/>
    <w:rsid w:val="00561B2D"/>
    <w:rsid w:val="00561D49"/>
    <w:rsid w:val="005621CD"/>
    <w:rsid w:val="00562B24"/>
    <w:rsid w:val="0056319F"/>
    <w:rsid w:val="00563464"/>
    <w:rsid w:val="005639E0"/>
    <w:rsid w:val="00563A6C"/>
    <w:rsid w:val="00563ACC"/>
    <w:rsid w:val="00563D79"/>
    <w:rsid w:val="0056487F"/>
    <w:rsid w:val="0056515B"/>
    <w:rsid w:val="00565278"/>
    <w:rsid w:val="0056583C"/>
    <w:rsid w:val="005658FE"/>
    <w:rsid w:val="00565A81"/>
    <w:rsid w:val="0056606D"/>
    <w:rsid w:val="005664BB"/>
    <w:rsid w:val="00566B96"/>
    <w:rsid w:val="00566F81"/>
    <w:rsid w:val="00567E28"/>
    <w:rsid w:val="00570E1B"/>
    <w:rsid w:val="00570FDD"/>
    <w:rsid w:val="00571F7D"/>
    <w:rsid w:val="00572025"/>
    <w:rsid w:val="0057251C"/>
    <w:rsid w:val="00572710"/>
    <w:rsid w:val="005732F3"/>
    <w:rsid w:val="00573DBF"/>
    <w:rsid w:val="005742CE"/>
    <w:rsid w:val="0057477D"/>
    <w:rsid w:val="0057547B"/>
    <w:rsid w:val="005756A2"/>
    <w:rsid w:val="00575922"/>
    <w:rsid w:val="00575FD0"/>
    <w:rsid w:val="00576562"/>
    <w:rsid w:val="00577C8C"/>
    <w:rsid w:val="00577D90"/>
    <w:rsid w:val="005816F9"/>
    <w:rsid w:val="00581891"/>
    <w:rsid w:val="00584816"/>
    <w:rsid w:val="00584AAD"/>
    <w:rsid w:val="0058515B"/>
    <w:rsid w:val="0058572D"/>
    <w:rsid w:val="00585F7E"/>
    <w:rsid w:val="0059029B"/>
    <w:rsid w:val="00591EAB"/>
    <w:rsid w:val="00592CC9"/>
    <w:rsid w:val="00592DE8"/>
    <w:rsid w:val="00592EFD"/>
    <w:rsid w:val="00593160"/>
    <w:rsid w:val="0059416C"/>
    <w:rsid w:val="00594832"/>
    <w:rsid w:val="005948D8"/>
    <w:rsid w:val="00594F71"/>
    <w:rsid w:val="00595106"/>
    <w:rsid w:val="00595167"/>
    <w:rsid w:val="00595D0F"/>
    <w:rsid w:val="00595D75"/>
    <w:rsid w:val="00595F73"/>
    <w:rsid w:val="00595FEC"/>
    <w:rsid w:val="0059616E"/>
    <w:rsid w:val="005967F3"/>
    <w:rsid w:val="00596FDE"/>
    <w:rsid w:val="00597BD0"/>
    <w:rsid w:val="005A0460"/>
    <w:rsid w:val="005A05AB"/>
    <w:rsid w:val="005A066D"/>
    <w:rsid w:val="005A0879"/>
    <w:rsid w:val="005A158D"/>
    <w:rsid w:val="005A15FC"/>
    <w:rsid w:val="005A1917"/>
    <w:rsid w:val="005A1B53"/>
    <w:rsid w:val="005A1C16"/>
    <w:rsid w:val="005A1E5A"/>
    <w:rsid w:val="005A208D"/>
    <w:rsid w:val="005A23D9"/>
    <w:rsid w:val="005A25D9"/>
    <w:rsid w:val="005A2766"/>
    <w:rsid w:val="005A2BE7"/>
    <w:rsid w:val="005A310D"/>
    <w:rsid w:val="005A3FDA"/>
    <w:rsid w:val="005A409C"/>
    <w:rsid w:val="005A4424"/>
    <w:rsid w:val="005A44B5"/>
    <w:rsid w:val="005A4B0E"/>
    <w:rsid w:val="005A6D8F"/>
    <w:rsid w:val="005A6F17"/>
    <w:rsid w:val="005A7505"/>
    <w:rsid w:val="005B01E8"/>
    <w:rsid w:val="005B0A46"/>
    <w:rsid w:val="005B1476"/>
    <w:rsid w:val="005B176D"/>
    <w:rsid w:val="005B1AF5"/>
    <w:rsid w:val="005B1CFF"/>
    <w:rsid w:val="005B23E1"/>
    <w:rsid w:val="005B2FC6"/>
    <w:rsid w:val="005B35E3"/>
    <w:rsid w:val="005B3647"/>
    <w:rsid w:val="005B3EEC"/>
    <w:rsid w:val="005B495D"/>
    <w:rsid w:val="005B4CF0"/>
    <w:rsid w:val="005B4E36"/>
    <w:rsid w:val="005B5791"/>
    <w:rsid w:val="005B588E"/>
    <w:rsid w:val="005B58DF"/>
    <w:rsid w:val="005B5D75"/>
    <w:rsid w:val="005B5D89"/>
    <w:rsid w:val="005B6542"/>
    <w:rsid w:val="005B65C4"/>
    <w:rsid w:val="005B6B93"/>
    <w:rsid w:val="005B74EF"/>
    <w:rsid w:val="005C0475"/>
    <w:rsid w:val="005C08A7"/>
    <w:rsid w:val="005C14B2"/>
    <w:rsid w:val="005C16B9"/>
    <w:rsid w:val="005C1B79"/>
    <w:rsid w:val="005C1DC1"/>
    <w:rsid w:val="005C1EA7"/>
    <w:rsid w:val="005C2E70"/>
    <w:rsid w:val="005C307F"/>
    <w:rsid w:val="005C3158"/>
    <w:rsid w:val="005C34CC"/>
    <w:rsid w:val="005C3BC7"/>
    <w:rsid w:val="005C41B3"/>
    <w:rsid w:val="005C4449"/>
    <w:rsid w:val="005C49D8"/>
    <w:rsid w:val="005C4FB4"/>
    <w:rsid w:val="005C601B"/>
    <w:rsid w:val="005C76F7"/>
    <w:rsid w:val="005D00C8"/>
    <w:rsid w:val="005D03C2"/>
    <w:rsid w:val="005D03F9"/>
    <w:rsid w:val="005D06B0"/>
    <w:rsid w:val="005D0BF4"/>
    <w:rsid w:val="005D0F1E"/>
    <w:rsid w:val="005D17CA"/>
    <w:rsid w:val="005D1A40"/>
    <w:rsid w:val="005D355F"/>
    <w:rsid w:val="005D3DD4"/>
    <w:rsid w:val="005D401A"/>
    <w:rsid w:val="005D4B8D"/>
    <w:rsid w:val="005D53BB"/>
    <w:rsid w:val="005D5935"/>
    <w:rsid w:val="005D5D27"/>
    <w:rsid w:val="005D6FA5"/>
    <w:rsid w:val="005D757A"/>
    <w:rsid w:val="005D765B"/>
    <w:rsid w:val="005D793A"/>
    <w:rsid w:val="005E020E"/>
    <w:rsid w:val="005E03A5"/>
    <w:rsid w:val="005E0683"/>
    <w:rsid w:val="005E0798"/>
    <w:rsid w:val="005E0872"/>
    <w:rsid w:val="005E0A45"/>
    <w:rsid w:val="005E130D"/>
    <w:rsid w:val="005E1D8C"/>
    <w:rsid w:val="005E1EBB"/>
    <w:rsid w:val="005E2A2C"/>
    <w:rsid w:val="005E2B07"/>
    <w:rsid w:val="005E2E9D"/>
    <w:rsid w:val="005E31E3"/>
    <w:rsid w:val="005E3AC0"/>
    <w:rsid w:val="005E3B99"/>
    <w:rsid w:val="005E4128"/>
    <w:rsid w:val="005E469B"/>
    <w:rsid w:val="005E47DC"/>
    <w:rsid w:val="005E491A"/>
    <w:rsid w:val="005E4F7D"/>
    <w:rsid w:val="005E545F"/>
    <w:rsid w:val="005E72A0"/>
    <w:rsid w:val="005E735E"/>
    <w:rsid w:val="005E7701"/>
    <w:rsid w:val="005E7D1B"/>
    <w:rsid w:val="005F031F"/>
    <w:rsid w:val="005F103B"/>
    <w:rsid w:val="005F22ED"/>
    <w:rsid w:val="005F27FF"/>
    <w:rsid w:val="005F29A8"/>
    <w:rsid w:val="005F2CAE"/>
    <w:rsid w:val="005F356B"/>
    <w:rsid w:val="005F39EC"/>
    <w:rsid w:val="005F4509"/>
    <w:rsid w:val="005F45BD"/>
    <w:rsid w:val="005F476A"/>
    <w:rsid w:val="005F63A9"/>
    <w:rsid w:val="005F715A"/>
    <w:rsid w:val="005F76F9"/>
    <w:rsid w:val="005F78F1"/>
    <w:rsid w:val="0060004E"/>
    <w:rsid w:val="00601576"/>
    <w:rsid w:val="0060224C"/>
    <w:rsid w:val="006034BC"/>
    <w:rsid w:val="00603A55"/>
    <w:rsid w:val="00603CD3"/>
    <w:rsid w:val="00605252"/>
    <w:rsid w:val="00605973"/>
    <w:rsid w:val="00605BD8"/>
    <w:rsid w:val="006063D3"/>
    <w:rsid w:val="006063E3"/>
    <w:rsid w:val="00607261"/>
    <w:rsid w:val="006072CB"/>
    <w:rsid w:val="0060787A"/>
    <w:rsid w:val="00610573"/>
    <w:rsid w:val="0061098A"/>
    <w:rsid w:val="0061114D"/>
    <w:rsid w:val="00611384"/>
    <w:rsid w:val="00611D12"/>
    <w:rsid w:val="006121E9"/>
    <w:rsid w:val="0061251D"/>
    <w:rsid w:val="006125E5"/>
    <w:rsid w:val="00612DF9"/>
    <w:rsid w:val="00612FB1"/>
    <w:rsid w:val="006130F7"/>
    <w:rsid w:val="00613194"/>
    <w:rsid w:val="006132E0"/>
    <w:rsid w:val="00613430"/>
    <w:rsid w:val="006134FE"/>
    <w:rsid w:val="00613950"/>
    <w:rsid w:val="00615166"/>
    <w:rsid w:val="0061574A"/>
    <w:rsid w:val="006159F4"/>
    <w:rsid w:val="00616329"/>
    <w:rsid w:val="00617639"/>
    <w:rsid w:val="00617B35"/>
    <w:rsid w:val="006207F6"/>
    <w:rsid w:val="006208C1"/>
    <w:rsid w:val="00620A85"/>
    <w:rsid w:val="006213F7"/>
    <w:rsid w:val="00621A1F"/>
    <w:rsid w:val="00621DBF"/>
    <w:rsid w:val="00621E03"/>
    <w:rsid w:val="0062248C"/>
    <w:rsid w:val="006227DA"/>
    <w:rsid w:val="006242FE"/>
    <w:rsid w:val="00624EEA"/>
    <w:rsid w:val="006253DA"/>
    <w:rsid w:val="00625B6B"/>
    <w:rsid w:val="006263B0"/>
    <w:rsid w:val="00626959"/>
    <w:rsid w:val="00627153"/>
    <w:rsid w:val="0062792A"/>
    <w:rsid w:val="00627A18"/>
    <w:rsid w:val="00630393"/>
    <w:rsid w:val="00630ACE"/>
    <w:rsid w:val="00631209"/>
    <w:rsid w:val="00632BC6"/>
    <w:rsid w:val="0063337C"/>
    <w:rsid w:val="00633540"/>
    <w:rsid w:val="006346BB"/>
    <w:rsid w:val="00634CE2"/>
    <w:rsid w:val="00635165"/>
    <w:rsid w:val="00635653"/>
    <w:rsid w:val="00635A8D"/>
    <w:rsid w:val="0063630B"/>
    <w:rsid w:val="00636827"/>
    <w:rsid w:val="0063684B"/>
    <w:rsid w:val="00637D73"/>
    <w:rsid w:val="00637FE4"/>
    <w:rsid w:val="0064105E"/>
    <w:rsid w:val="0064107C"/>
    <w:rsid w:val="00641834"/>
    <w:rsid w:val="00643017"/>
    <w:rsid w:val="00645B94"/>
    <w:rsid w:val="00645E97"/>
    <w:rsid w:val="00645EE0"/>
    <w:rsid w:val="00646372"/>
    <w:rsid w:val="006466A9"/>
    <w:rsid w:val="00646D3F"/>
    <w:rsid w:val="00646D9D"/>
    <w:rsid w:val="00647449"/>
    <w:rsid w:val="00647504"/>
    <w:rsid w:val="00650A51"/>
    <w:rsid w:val="006513F7"/>
    <w:rsid w:val="00651819"/>
    <w:rsid w:val="00652085"/>
    <w:rsid w:val="00652FAC"/>
    <w:rsid w:val="00653100"/>
    <w:rsid w:val="00653799"/>
    <w:rsid w:val="00653CF1"/>
    <w:rsid w:val="00654599"/>
    <w:rsid w:val="006547B9"/>
    <w:rsid w:val="00654B11"/>
    <w:rsid w:val="00655267"/>
    <w:rsid w:val="0065543E"/>
    <w:rsid w:val="006557D4"/>
    <w:rsid w:val="006558A0"/>
    <w:rsid w:val="006567EF"/>
    <w:rsid w:val="00657577"/>
    <w:rsid w:val="006603E4"/>
    <w:rsid w:val="006604B2"/>
    <w:rsid w:val="00660AE4"/>
    <w:rsid w:val="00660AF0"/>
    <w:rsid w:val="00660B55"/>
    <w:rsid w:val="00660CAB"/>
    <w:rsid w:val="0066166C"/>
    <w:rsid w:val="0066173E"/>
    <w:rsid w:val="0066190C"/>
    <w:rsid w:val="00662A15"/>
    <w:rsid w:val="00662C90"/>
    <w:rsid w:val="00662EF9"/>
    <w:rsid w:val="0066319C"/>
    <w:rsid w:val="006634B4"/>
    <w:rsid w:val="00663585"/>
    <w:rsid w:val="00663868"/>
    <w:rsid w:val="00663D4E"/>
    <w:rsid w:val="00664773"/>
    <w:rsid w:val="00664EAF"/>
    <w:rsid w:val="006652F1"/>
    <w:rsid w:val="00665349"/>
    <w:rsid w:val="006655ED"/>
    <w:rsid w:val="006657D6"/>
    <w:rsid w:val="00666A0A"/>
    <w:rsid w:val="00666DBB"/>
    <w:rsid w:val="0066705B"/>
    <w:rsid w:val="00667577"/>
    <w:rsid w:val="0067002B"/>
    <w:rsid w:val="0067034C"/>
    <w:rsid w:val="0067040E"/>
    <w:rsid w:val="006707FD"/>
    <w:rsid w:val="00670B38"/>
    <w:rsid w:val="00671658"/>
    <w:rsid w:val="00671D5B"/>
    <w:rsid w:val="00671E70"/>
    <w:rsid w:val="00671E91"/>
    <w:rsid w:val="0067241C"/>
    <w:rsid w:val="00672C20"/>
    <w:rsid w:val="006731F6"/>
    <w:rsid w:val="006738B8"/>
    <w:rsid w:val="00673A88"/>
    <w:rsid w:val="00673F36"/>
    <w:rsid w:val="00676094"/>
    <w:rsid w:val="00676BE9"/>
    <w:rsid w:val="00676E67"/>
    <w:rsid w:val="0067738E"/>
    <w:rsid w:val="006774F3"/>
    <w:rsid w:val="006779F4"/>
    <w:rsid w:val="0068166E"/>
    <w:rsid w:val="00682E71"/>
    <w:rsid w:val="00683172"/>
    <w:rsid w:val="00683428"/>
    <w:rsid w:val="00683875"/>
    <w:rsid w:val="00683F7D"/>
    <w:rsid w:val="00684021"/>
    <w:rsid w:val="00684668"/>
    <w:rsid w:val="00685774"/>
    <w:rsid w:val="006860D4"/>
    <w:rsid w:val="0068616D"/>
    <w:rsid w:val="0068637B"/>
    <w:rsid w:val="00686B8E"/>
    <w:rsid w:val="006872C1"/>
    <w:rsid w:val="006872F8"/>
    <w:rsid w:val="00690105"/>
    <w:rsid w:val="0069049E"/>
    <w:rsid w:val="0069080A"/>
    <w:rsid w:val="00690C5B"/>
    <w:rsid w:val="00690CB5"/>
    <w:rsid w:val="00690F96"/>
    <w:rsid w:val="00691027"/>
    <w:rsid w:val="00691447"/>
    <w:rsid w:val="0069214F"/>
    <w:rsid w:val="00693005"/>
    <w:rsid w:val="006949D8"/>
    <w:rsid w:val="00695165"/>
    <w:rsid w:val="006953E6"/>
    <w:rsid w:val="0069546B"/>
    <w:rsid w:val="00696290"/>
    <w:rsid w:val="00696441"/>
    <w:rsid w:val="00697376"/>
    <w:rsid w:val="006975ED"/>
    <w:rsid w:val="00697B87"/>
    <w:rsid w:val="00697E17"/>
    <w:rsid w:val="00697E4F"/>
    <w:rsid w:val="006A0453"/>
    <w:rsid w:val="006A0FCC"/>
    <w:rsid w:val="006A17FC"/>
    <w:rsid w:val="006A242B"/>
    <w:rsid w:val="006A3921"/>
    <w:rsid w:val="006A3D90"/>
    <w:rsid w:val="006A4320"/>
    <w:rsid w:val="006A47DE"/>
    <w:rsid w:val="006A4894"/>
    <w:rsid w:val="006A5016"/>
    <w:rsid w:val="006A5C17"/>
    <w:rsid w:val="006A5FD5"/>
    <w:rsid w:val="006A6170"/>
    <w:rsid w:val="006A61CE"/>
    <w:rsid w:val="006A6EDA"/>
    <w:rsid w:val="006A7021"/>
    <w:rsid w:val="006A774C"/>
    <w:rsid w:val="006B1A4B"/>
    <w:rsid w:val="006B1DD0"/>
    <w:rsid w:val="006B2240"/>
    <w:rsid w:val="006B2499"/>
    <w:rsid w:val="006B2853"/>
    <w:rsid w:val="006B2B67"/>
    <w:rsid w:val="006B4D20"/>
    <w:rsid w:val="006B50B7"/>
    <w:rsid w:val="006B5452"/>
    <w:rsid w:val="006B5922"/>
    <w:rsid w:val="006B5A32"/>
    <w:rsid w:val="006B5E9B"/>
    <w:rsid w:val="006B6DA0"/>
    <w:rsid w:val="006B6FC8"/>
    <w:rsid w:val="006B72B7"/>
    <w:rsid w:val="006B73CE"/>
    <w:rsid w:val="006B7B00"/>
    <w:rsid w:val="006C00FB"/>
    <w:rsid w:val="006C0D40"/>
    <w:rsid w:val="006C189A"/>
    <w:rsid w:val="006C1DA8"/>
    <w:rsid w:val="006C2C17"/>
    <w:rsid w:val="006C4393"/>
    <w:rsid w:val="006C4CF6"/>
    <w:rsid w:val="006C4EE9"/>
    <w:rsid w:val="006C5291"/>
    <w:rsid w:val="006C5B53"/>
    <w:rsid w:val="006C619A"/>
    <w:rsid w:val="006C63DD"/>
    <w:rsid w:val="006C640B"/>
    <w:rsid w:val="006C6464"/>
    <w:rsid w:val="006C6F81"/>
    <w:rsid w:val="006C7306"/>
    <w:rsid w:val="006D00B6"/>
    <w:rsid w:val="006D04CE"/>
    <w:rsid w:val="006D086F"/>
    <w:rsid w:val="006D0F0E"/>
    <w:rsid w:val="006D1BC8"/>
    <w:rsid w:val="006D2358"/>
    <w:rsid w:val="006D2C9F"/>
    <w:rsid w:val="006D3394"/>
    <w:rsid w:val="006D3680"/>
    <w:rsid w:val="006D3854"/>
    <w:rsid w:val="006D39F0"/>
    <w:rsid w:val="006D3D2C"/>
    <w:rsid w:val="006D3FAF"/>
    <w:rsid w:val="006D4426"/>
    <w:rsid w:val="006D51D6"/>
    <w:rsid w:val="006D5263"/>
    <w:rsid w:val="006D5669"/>
    <w:rsid w:val="006D5F7C"/>
    <w:rsid w:val="006D6627"/>
    <w:rsid w:val="006D67BF"/>
    <w:rsid w:val="006D67D3"/>
    <w:rsid w:val="006D693A"/>
    <w:rsid w:val="006D696A"/>
    <w:rsid w:val="006D76A8"/>
    <w:rsid w:val="006E0DB5"/>
    <w:rsid w:val="006E10F4"/>
    <w:rsid w:val="006E1B43"/>
    <w:rsid w:val="006E1CF2"/>
    <w:rsid w:val="006E2389"/>
    <w:rsid w:val="006E289D"/>
    <w:rsid w:val="006E29D3"/>
    <w:rsid w:val="006E2FE1"/>
    <w:rsid w:val="006E3B53"/>
    <w:rsid w:val="006E4232"/>
    <w:rsid w:val="006E4347"/>
    <w:rsid w:val="006E457C"/>
    <w:rsid w:val="006E4661"/>
    <w:rsid w:val="006E469B"/>
    <w:rsid w:val="006E48FC"/>
    <w:rsid w:val="006E5B07"/>
    <w:rsid w:val="006E5B29"/>
    <w:rsid w:val="006E6092"/>
    <w:rsid w:val="006E73E2"/>
    <w:rsid w:val="006E7404"/>
    <w:rsid w:val="006E7741"/>
    <w:rsid w:val="006F0939"/>
    <w:rsid w:val="006F0A40"/>
    <w:rsid w:val="006F1AB1"/>
    <w:rsid w:val="006F1F92"/>
    <w:rsid w:val="006F2742"/>
    <w:rsid w:val="006F2A35"/>
    <w:rsid w:val="006F2EA7"/>
    <w:rsid w:val="006F2F8B"/>
    <w:rsid w:val="006F380F"/>
    <w:rsid w:val="006F509C"/>
    <w:rsid w:val="006F50D9"/>
    <w:rsid w:val="006F5D3D"/>
    <w:rsid w:val="006F5FD2"/>
    <w:rsid w:val="006F6320"/>
    <w:rsid w:val="006F652C"/>
    <w:rsid w:val="006F7099"/>
    <w:rsid w:val="006F7E9B"/>
    <w:rsid w:val="00702225"/>
    <w:rsid w:val="00702CD5"/>
    <w:rsid w:val="00702DBD"/>
    <w:rsid w:val="00702E43"/>
    <w:rsid w:val="0070350B"/>
    <w:rsid w:val="0070369D"/>
    <w:rsid w:val="00703A79"/>
    <w:rsid w:val="00703EEE"/>
    <w:rsid w:val="00704579"/>
    <w:rsid w:val="00704F3A"/>
    <w:rsid w:val="00704F9C"/>
    <w:rsid w:val="00705190"/>
    <w:rsid w:val="00705837"/>
    <w:rsid w:val="007065CF"/>
    <w:rsid w:val="007071D4"/>
    <w:rsid w:val="007071DD"/>
    <w:rsid w:val="007077D1"/>
    <w:rsid w:val="00707DEF"/>
    <w:rsid w:val="0071099B"/>
    <w:rsid w:val="00710C2A"/>
    <w:rsid w:val="0071110B"/>
    <w:rsid w:val="00711437"/>
    <w:rsid w:val="00711446"/>
    <w:rsid w:val="0071149C"/>
    <w:rsid w:val="007124F5"/>
    <w:rsid w:val="00713C25"/>
    <w:rsid w:val="00713CA7"/>
    <w:rsid w:val="007147E7"/>
    <w:rsid w:val="007150C6"/>
    <w:rsid w:val="0071530F"/>
    <w:rsid w:val="007167C6"/>
    <w:rsid w:val="00716AC8"/>
    <w:rsid w:val="00720888"/>
    <w:rsid w:val="00720A8A"/>
    <w:rsid w:val="00720E39"/>
    <w:rsid w:val="007211CC"/>
    <w:rsid w:val="007211FF"/>
    <w:rsid w:val="0072150B"/>
    <w:rsid w:val="00721776"/>
    <w:rsid w:val="00721B71"/>
    <w:rsid w:val="00721F08"/>
    <w:rsid w:val="00722CDE"/>
    <w:rsid w:val="0072303F"/>
    <w:rsid w:val="007237DB"/>
    <w:rsid w:val="00724122"/>
    <w:rsid w:val="007242EA"/>
    <w:rsid w:val="00724922"/>
    <w:rsid w:val="0072492E"/>
    <w:rsid w:val="00724EE4"/>
    <w:rsid w:val="0072520B"/>
    <w:rsid w:val="0072600B"/>
    <w:rsid w:val="00726164"/>
    <w:rsid w:val="00726381"/>
    <w:rsid w:val="00726FCA"/>
    <w:rsid w:val="0072722C"/>
    <w:rsid w:val="00727432"/>
    <w:rsid w:val="007274A5"/>
    <w:rsid w:val="00727AB1"/>
    <w:rsid w:val="00727B7F"/>
    <w:rsid w:val="00730E46"/>
    <w:rsid w:val="00732C8A"/>
    <w:rsid w:val="00732EF6"/>
    <w:rsid w:val="007332EC"/>
    <w:rsid w:val="00733797"/>
    <w:rsid w:val="0073392F"/>
    <w:rsid w:val="00733B5D"/>
    <w:rsid w:val="00733BDF"/>
    <w:rsid w:val="007344D6"/>
    <w:rsid w:val="00734974"/>
    <w:rsid w:val="007349B6"/>
    <w:rsid w:val="00734AB6"/>
    <w:rsid w:val="00734B4F"/>
    <w:rsid w:val="00735CA8"/>
    <w:rsid w:val="00735E88"/>
    <w:rsid w:val="007362D3"/>
    <w:rsid w:val="007367B5"/>
    <w:rsid w:val="00736A7F"/>
    <w:rsid w:val="00736CDC"/>
    <w:rsid w:val="00737CF1"/>
    <w:rsid w:val="00737E82"/>
    <w:rsid w:val="00740166"/>
    <w:rsid w:val="007412A7"/>
    <w:rsid w:val="0074134C"/>
    <w:rsid w:val="00741643"/>
    <w:rsid w:val="00743025"/>
    <w:rsid w:val="007433FA"/>
    <w:rsid w:val="00743814"/>
    <w:rsid w:val="007440D2"/>
    <w:rsid w:val="007449F5"/>
    <w:rsid w:val="00744D76"/>
    <w:rsid w:val="00744E87"/>
    <w:rsid w:val="00745284"/>
    <w:rsid w:val="007465BE"/>
    <w:rsid w:val="007466A6"/>
    <w:rsid w:val="00746705"/>
    <w:rsid w:val="00747D3B"/>
    <w:rsid w:val="00747E14"/>
    <w:rsid w:val="00747FAF"/>
    <w:rsid w:val="00750933"/>
    <w:rsid w:val="007510E6"/>
    <w:rsid w:val="00751CFB"/>
    <w:rsid w:val="0075229F"/>
    <w:rsid w:val="0075272E"/>
    <w:rsid w:val="007537C0"/>
    <w:rsid w:val="0075380D"/>
    <w:rsid w:val="00753FA9"/>
    <w:rsid w:val="00754A86"/>
    <w:rsid w:val="007558A5"/>
    <w:rsid w:val="00755DD9"/>
    <w:rsid w:val="007567CA"/>
    <w:rsid w:val="00757A87"/>
    <w:rsid w:val="00760780"/>
    <w:rsid w:val="00760C58"/>
    <w:rsid w:val="00760E97"/>
    <w:rsid w:val="007611EC"/>
    <w:rsid w:val="00761CC3"/>
    <w:rsid w:val="00761DDD"/>
    <w:rsid w:val="00761FCE"/>
    <w:rsid w:val="0076255C"/>
    <w:rsid w:val="007629F6"/>
    <w:rsid w:val="00763EBA"/>
    <w:rsid w:val="00764054"/>
    <w:rsid w:val="0076444D"/>
    <w:rsid w:val="00764601"/>
    <w:rsid w:val="007647C7"/>
    <w:rsid w:val="007648A2"/>
    <w:rsid w:val="00764A33"/>
    <w:rsid w:val="007654E2"/>
    <w:rsid w:val="007664CB"/>
    <w:rsid w:val="007667D1"/>
    <w:rsid w:val="007668F4"/>
    <w:rsid w:val="00766B20"/>
    <w:rsid w:val="00766E74"/>
    <w:rsid w:val="00766FCB"/>
    <w:rsid w:val="0076796F"/>
    <w:rsid w:val="00772993"/>
    <w:rsid w:val="007735BF"/>
    <w:rsid w:val="00773D03"/>
    <w:rsid w:val="00775AB0"/>
    <w:rsid w:val="0077687D"/>
    <w:rsid w:val="00776F24"/>
    <w:rsid w:val="00777EEA"/>
    <w:rsid w:val="0078008D"/>
    <w:rsid w:val="007800EA"/>
    <w:rsid w:val="0078030E"/>
    <w:rsid w:val="0078055A"/>
    <w:rsid w:val="00780E49"/>
    <w:rsid w:val="0078119B"/>
    <w:rsid w:val="0078182F"/>
    <w:rsid w:val="007820E0"/>
    <w:rsid w:val="007825E1"/>
    <w:rsid w:val="00783666"/>
    <w:rsid w:val="00783CBF"/>
    <w:rsid w:val="007851E2"/>
    <w:rsid w:val="00785268"/>
    <w:rsid w:val="0078584B"/>
    <w:rsid w:val="00785AFE"/>
    <w:rsid w:val="00786DA3"/>
    <w:rsid w:val="007874C0"/>
    <w:rsid w:val="00787836"/>
    <w:rsid w:val="00787FB4"/>
    <w:rsid w:val="00791069"/>
    <w:rsid w:val="00791C15"/>
    <w:rsid w:val="00792348"/>
    <w:rsid w:val="00792552"/>
    <w:rsid w:val="00792B70"/>
    <w:rsid w:val="007940D0"/>
    <w:rsid w:val="007943CD"/>
    <w:rsid w:val="007946ED"/>
    <w:rsid w:val="00794C7C"/>
    <w:rsid w:val="00794EB8"/>
    <w:rsid w:val="00795474"/>
    <w:rsid w:val="00795AD6"/>
    <w:rsid w:val="0079658B"/>
    <w:rsid w:val="007966DB"/>
    <w:rsid w:val="00796D9A"/>
    <w:rsid w:val="00797B0F"/>
    <w:rsid w:val="00797F94"/>
    <w:rsid w:val="007A0038"/>
    <w:rsid w:val="007A0238"/>
    <w:rsid w:val="007A06A2"/>
    <w:rsid w:val="007A07D2"/>
    <w:rsid w:val="007A0D0B"/>
    <w:rsid w:val="007A0E8E"/>
    <w:rsid w:val="007A108F"/>
    <w:rsid w:val="007A116B"/>
    <w:rsid w:val="007A1525"/>
    <w:rsid w:val="007A1EAC"/>
    <w:rsid w:val="007A1FC5"/>
    <w:rsid w:val="007A1FD7"/>
    <w:rsid w:val="007A280E"/>
    <w:rsid w:val="007A294C"/>
    <w:rsid w:val="007A354A"/>
    <w:rsid w:val="007A3557"/>
    <w:rsid w:val="007A4079"/>
    <w:rsid w:val="007A4C54"/>
    <w:rsid w:val="007A59C8"/>
    <w:rsid w:val="007A5A93"/>
    <w:rsid w:val="007A62BE"/>
    <w:rsid w:val="007A7411"/>
    <w:rsid w:val="007A7685"/>
    <w:rsid w:val="007A7942"/>
    <w:rsid w:val="007A7D89"/>
    <w:rsid w:val="007B062A"/>
    <w:rsid w:val="007B114E"/>
    <w:rsid w:val="007B1EC4"/>
    <w:rsid w:val="007B25A1"/>
    <w:rsid w:val="007B2906"/>
    <w:rsid w:val="007B321A"/>
    <w:rsid w:val="007B5256"/>
    <w:rsid w:val="007B561D"/>
    <w:rsid w:val="007B599A"/>
    <w:rsid w:val="007B5F5B"/>
    <w:rsid w:val="007B6197"/>
    <w:rsid w:val="007B6463"/>
    <w:rsid w:val="007B6F1B"/>
    <w:rsid w:val="007B7B23"/>
    <w:rsid w:val="007B7EF8"/>
    <w:rsid w:val="007C01DC"/>
    <w:rsid w:val="007C07FF"/>
    <w:rsid w:val="007C161C"/>
    <w:rsid w:val="007C1718"/>
    <w:rsid w:val="007C185C"/>
    <w:rsid w:val="007C25AB"/>
    <w:rsid w:val="007C25ED"/>
    <w:rsid w:val="007C3B1F"/>
    <w:rsid w:val="007C3DD8"/>
    <w:rsid w:val="007C4052"/>
    <w:rsid w:val="007C4231"/>
    <w:rsid w:val="007C45D2"/>
    <w:rsid w:val="007C4D76"/>
    <w:rsid w:val="007C5124"/>
    <w:rsid w:val="007C515D"/>
    <w:rsid w:val="007D0707"/>
    <w:rsid w:val="007D0EBB"/>
    <w:rsid w:val="007D15F9"/>
    <w:rsid w:val="007D2304"/>
    <w:rsid w:val="007D23A3"/>
    <w:rsid w:val="007D2630"/>
    <w:rsid w:val="007D2B1C"/>
    <w:rsid w:val="007D2BA6"/>
    <w:rsid w:val="007D3016"/>
    <w:rsid w:val="007D349F"/>
    <w:rsid w:val="007D3B19"/>
    <w:rsid w:val="007D4193"/>
    <w:rsid w:val="007D419B"/>
    <w:rsid w:val="007D45DA"/>
    <w:rsid w:val="007D482E"/>
    <w:rsid w:val="007D56DA"/>
    <w:rsid w:val="007D594C"/>
    <w:rsid w:val="007D6F90"/>
    <w:rsid w:val="007D764A"/>
    <w:rsid w:val="007D7E9B"/>
    <w:rsid w:val="007D7F82"/>
    <w:rsid w:val="007E044A"/>
    <w:rsid w:val="007E0495"/>
    <w:rsid w:val="007E0634"/>
    <w:rsid w:val="007E0814"/>
    <w:rsid w:val="007E09B6"/>
    <w:rsid w:val="007E0D6A"/>
    <w:rsid w:val="007E111F"/>
    <w:rsid w:val="007E13D6"/>
    <w:rsid w:val="007E1785"/>
    <w:rsid w:val="007E180C"/>
    <w:rsid w:val="007E1DEB"/>
    <w:rsid w:val="007E2499"/>
    <w:rsid w:val="007E2D50"/>
    <w:rsid w:val="007E307C"/>
    <w:rsid w:val="007E333E"/>
    <w:rsid w:val="007E41FE"/>
    <w:rsid w:val="007E44E1"/>
    <w:rsid w:val="007E498B"/>
    <w:rsid w:val="007E5C72"/>
    <w:rsid w:val="007E5DA6"/>
    <w:rsid w:val="007E6047"/>
    <w:rsid w:val="007E6CD4"/>
    <w:rsid w:val="007E71AC"/>
    <w:rsid w:val="007E7378"/>
    <w:rsid w:val="007E78C4"/>
    <w:rsid w:val="007F008C"/>
    <w:rsid w:val="007F0261"/>
    <w:rsid w:val="007F04CF"/>
    <w:rsid w:val="007F0640"/>
    <w:rsid w:val="007F1104"/>
    <w:rsid w:val="007F12CB"/>
    <w:rsid w:val="007F1897"/>
    <w:rsid w:val="007F1F01"/>
    <w:rsid w:val="007F22B2"/>
    <w:rsid w:val="007F237F"/>
    <w:rsid w:val="007F2E80"/>
    <w:rsid w:val="007F2F3A"/>
    <w:rsid w:val="007F348F"/>
    <w:rsid w:val="007F3914"/>
    <w:rsid w:val="007F4AE5"/>
    <w:rsid w:val="007F51C1"/>
    <w:rsid w:val="007F6236"/>
    <w:rsid w:val="007F6240"/>
    <w:rsid w:val="007F6261"/>
    <w:rsid w:val="007F6731"/>
    <w:rsid w:val="007F6B58"/>
    <w:rsid w:val="007F6B60"/>
    <w:rsid w:val="008009BB"/>
    <w:rsid w:val="008013A2"/>
    <w:rsid w:val="00802253"/>
    <w:rsid w:val="00802A2E"/>
    <w:rsid w:val="00803217"/>
    <w:rsid w:val="008034E2"/>
    <w:rsid w:val="008039E9"/>
    <w:rsid w:val="00804295"/>
    <w:rsid w:val="00804B10"/>
    <w:rsid w:val="00805D09"/>
    <w:rsid w:val="00806261"/>
    <w:rsid w:val="00806CF6"/>
    <w:rsid w:val="00806EBE"/>
    <w:rsid w:val="00806EF0"/>
    <w:rsid w:val="008079B7"/>
    <w:rsid w:val="00810015"/>
    <w:rsid w:val="008101BA"/>
    <w:rsid w:val="0081020B"/>
    <w:rsid w:val="008103CC"/>
    <w:rsid w:val="00810E9A"/>
    <w:rsid w:val="008115AC"/>
    <w:rsid w:val="008116EF"/>
    <w:rsid w:val="0081257B"/>
    <w:rsid w:val="008127A0"/>
    <w:rsid w:val="00812A24"/>
    <w:rsid w:val="00813595"/>
    <w:rsid w:val="00813779"/>
    <w:rsid w:val="008139C1"/>
    <w:rsid w:val="008144B5"/>
    <w:rsid w:val="00814811"/>
    <w:rsid w:val="008173FD"/>
    <w:rsid w:val="00817500"/>
    <w:rsid w:val="00820468"/>
    <w:rsid w:val="00820AC5"/>
    <w:rsid w:val="00821AD7"/>
    <w:rsid w:val="0082200B"/>
    <w:rsid w:val="00822F5F"/>
    <w:rsid w:val="00823BA9"/>
    <w:rsid w:val="00823BAD"/>
    <w:rsid w:val="00824AFB"/>
    <w:rsid w:val="00824DCB"/>
    <w:rsid w:val="00824F04"/>
    <w:rsid w:val="008261AD"/>
    <w:rsid w:val="00826650"/>
    <w:rsid w:val="0082686E"/>
    <w:rsid w:val="00826921"/>
    <w:rsid w:val="00826B42"/>
    <w:rsid w:val="00827529"/>
    <w:rsid w:val="008275C7"/>
    <w:rsid w:val="00827AD3"/>
    <w:rsid w:val="00830775"/>
    <w:rsid w:val="00830948"/>
    <w:rsid w:val="00830BF7"/>
    <w:rsid w:val="00830C3A"/>
    <w:rsid w:val="00831055"/>
    <w:rsid w:val="00831266"/>
    <w:rsid w:val="00831392"/>
    <w:rsid w:val="00831485"/>
    <w:rsid w:val="00831E8E"/>
    <w:rsid w:val="00832282"/>
    <w:rsid w:val="0083231A"/>
    <w:rsid w:val="00832647"/>
    <w:rsid w:val="0083293A"/>
    <w:rsid w:val="00832C4C"/>
    <w:rsid w:val="00833C69"/>
    <w:rsid w:val="008342BB"/>
    <w:rsid w:val="00835021"/>
    <w:rsid w:val="008353E6"/>
    <w:rsid w:val="00835514"/>
    <w:rsid w:val="0083599C"/>
    <w:rsid w:val="00835D60"/>
    <w:rsid w:val="008360E6"/>
    <w:rsid w:val="008400D3"/>
    <w:rsid w:val="008402E8"/>
    <w:rsid w:val="00840A25"/>
    <w:rsid w:val="00841AF4"/>
    <w:rsid w:val="008423F9"/>
    <w:rsid w:val="00842489"/>
    <w:rsid w:val="00842D74"/>
    <w:rsid w:val="0084300D"/>
    <w:rsid w:val="00843293"/>
    <w:rsid w:val="00843B79"/>
    <w:rsid w:val="00844BCB"/>
    <w:rsid w:val="00844E90"/>
    <w:rsid w:val="008461CD"/>
    <w:rsid w:val="008463F8"/>
    <w:rsid w:val="00846560"/>
    <w:rsid w:val="008475A0"/>
    <w:rsid w:val="008477EC"/>
    <w:rsid w:val="008500F0"/>
    <w:rsid w:val="008503F8"/>
    <w:rsid w:val="008504B0"/>
    <w:rsid w:val="00850AE7"/>
    <w:rsid w:val="00850FC9"/>
    <w:rsid w:val="008512ED"/>
    <w:rsid w:val="008536BF"/>
    <w:rsid w:val="008537F7"/>
    <w:rsid w:val="00853984"/>
    <w:rsid w:val="008545DF"/>
    <w:rsid w:val="00854A39"/>
    <w:rsid w:val="008551C3"/>
    <w:rsid w:val="008554A9"/>
    <w:rsid w:val="008569F3"/>
    <w:rsid w:val="00856A0A"/>
    <w:rsid w:val="0085755C"/>
    <w:rsid w:val="0085780B"/>
    <w:rsid w:val="00857B44"/>
    <w:rsid w:val="00860139"/>
    <w:rsid w:val="0086147E"/>
    <w:rsid w:val="00862B76"/>
    <w:rsid w:val="008632EE"/>
    <w:rsid w:val="00863F4A"/>
    <w:rsid w:val="00864061"/>
    <w:rsid w:val="0086415D"/>
    <w:rsid w:val="00864702"/>
    <w:rsid w:val="00864C47"/>
    <w:rsid w:val="0086652C"/>
    <w:rsid w:val="00866810"/>
    <w:rsid w:val="00866CB8"/>
    <w:rsid w:val="00866DED"/>
    <w:rsid w:val="00867B83"/>
    <w:rsid w:val="00870105"/>
    <w:rsid w:val="008705C3"/>
    <w:rsid w:val="008711D9"/>
    <w:rsid w:val="00871361"/>
    <w:rsid w:val="008714B7"/>
    <w:rsid w:val="00872139"/>
    <w:rsid w:val="008722EE"/>
    <w:rsid w:val="0087263E"/>
    <w:rsid w:val="008735B1"/>
    <w:rsid w:val="008737E4"/>
    <w:rsid w:val="00873C80"/>
    <w:rsid w:val="00874D3F"/>
    <w:rsid w:val="008757D1"/>
    <w:rsid w:val="00875D61"/>
    <w:rsid w:val="0087674A"/>
    <w:rsid w:val="008769DB"/>
    <w:rsid w:val="00877A9A"/>
    <w:rsid w:val="008801F9"/>
    <w:rsid w:val="00880898"/>
    <w:rsid w:val="00880AAA"/>
    <w:rsid w:val="00880B4B"/>
    <w:rsid w:val="00881425"/>
    <w:rsid w:val="00882B50"/>
    <w:rsid w:val="0088339B"/>
    <w:rsid w:val="0088348D"/>
    <w:rsid w:val="008837F7"/>
    <w:rsid w:val="00883EEB"/>
    <w:rsid w:val="008847B6"/>
    <w:rsid w:val="00884DFE"/>
    <w:rsid w:val="00885736"/>
    <w:rsid w:val="008858C1"/>
    <w:rsid w:val="00885921"/>
    <w:rsid w:val="00885A0C"/>
    <w:rsid w:val="00885A1B"/>
    <w:rsid w:val="00885FD3"/>
    <w:rsid w:val="00886AF9"/>
    <w:rsid w:val="00887761"/>
    <w:rsid w:val="00887D05"/>
    <w:rsid w:val="0089096A"/>
    <w:rsid w:val="00890B40"/>
    <w:rsid w:val="00891CEB"/>
    <w:rsid w:val="00892450"/>
    <w:rsid w:val="008924CE"/>
    <w:rsid w:val="0089284D"/>
    <w:rsid w:val="00892B1C"/>
    <w:rsid w:val="008937FD"/>
    <w:rsid w:val="00893D39"/>
    <w:rsid w:val="0089434E"/>
    <w:rsid w:val="0089434F"/>
    <w:rsid w:val="008943CC"/>
    <w:rsid w:val="00894C3A"/>
    <w:rsid w:val="00894F2F"/>
    <w:rsid w:val="0089586C"/>
    <w:rsid w:val="00895A3C"/>
    <w:rsid w:val="00895DF3"/>
    <w:rsid w:val="0089615F"/>
    <w:rsid w:val="00896596"/>
    <w:rsid w:val="00896890"/>
    <w:rsid w:val="00897051"/>
    <w:rsid w:val="008972D0"/>
    <w:rsid w:val="0089733B"/>
    <w:rsid w:val="0089771F"/>
    <w:rsid w:val="00897B2D"/>
    <w:rsid w:val="008A0A8D"/>
    <w:rsid w:val="008A1DEA"/>
    <w:rsid w:val="008A1EF9"/>
    <w:rsid w:val="008A1F46"/>
    <w:rsid w:val="008A2223"/>
    <w:rsid w:val="008A251A"/>
    <w:rsid w:val="008A2799"/>
    <w:rsid w:val="008A312E"/>
    <w:rsid w:val="008A31B7"/>
    <w:rsid w:val="008A3D69"/>
    <w:rsid w:val="008A4E19"/>
    <w:rsid w:val="008A57DA"/>
    <w:rsid w:val="008A5FB7"/>
    <w:rsid w:val="008A62EB"/>
    <w:rsid w:val="008A78E0"/>
    <w:rsid w:val="008A7CC6"/>
    <w:rsid w:val="008A7D53"/>
    <w:rsid w:val="008B029E"/>
    <w:rsid w:val="008B0B85"/>
    <w:rsid w:val="008B12BE"/>
    <w:rsid w:val="008B1CC6"/>
    <w:rsid w:val="008B2390"/>
    <w:rsid w:val="008B26C0"/>
    <w:rsid w:val="008B308A"/>
    <w:rsid w:val="008B3540"/>
    <w:rsid w:val="008B35A1"/>
    <w:rsid w:val="008B3B98"/>
    <w:rsid w:val="008B3C4B"/>
    <w:rsid w:val="008B3F21"/>
    <w:rsid w:val="008B45B7"/>
    <w:rsid w:val="008B4653"/>
    <w:rsid w:val="008B4B59"/>
    <w:rsid w:val="008B513D"/>
    <w:rsid w:val="008B5ADF"/>
    <w:rsid w:val="008B6C22"/>
    <w:rsid w:val="008B7785"/>
    <w:rsid w:val="008C03D9"/>
    <w:rsid w:val="008C072F"/>
    <w:rsid w:val="008C126D"/>
    <w:rsid w:val="008C1546"/>
    <w:rsid w:val="008C189F"/>
    <w:rsid w:val="008C1B9D"/>
    <w:rsid w:val="008C26E7"/>
    <w:rsid w:val="008C2CAC"/>
    <w:rsid w:val="008C4530"/>
    <w:rsid w:val="008C4ECA"/>
    <w:rsid w:val="008C5414"/>
    <w:rsid w:val="008C5CF0"/>
    <w:rsid w:val="008C60A7"/>
    <w:rsid w:val="008C678A"/>
    <w:rsid w:val="008C7346"/>
    <w:rsid w:val="008C7843"/>
    <w:rsid w:val="008C7B7C"/>
    <w:rsid w:val="008C7F2F"/>
    <w:rsid w:val="008C7FFC"/>
    <w:rsid w:val="008D1185"/>
    <w:rsid w:val="008D1EA9"/>
    <w:rsid w:val="008D2054"/>
    <w:rsid w:val="008D2082"/>
    <w:rsid w:val="008D2322"/>
    <w:rsid w:val="008D2C17"/>
    <w:rsid w:val="008D2F2D"/>
    <w:rsid w:val="008D2F35"/>
    <w:rsid w:val="008D3838"/>
    <w:rsid w:val="008D3AB5"/>
    <w:rsid w:val="008D410B"/>
    <w:rsid w:val="008D46F7"/>
    <w:rsid w:val="008D4EF4"/>
    <w:rsid w:val="008D5037"/>
    <w:rsid w:val="008D5185"/>
    <w:rsid w:val="008D5625"/>
    <w:rsid w:val="008D68DC"/>
    <w:rsid w:val="008D68DE"/>
    <w:rsid w:val="008D70F0"/>
    <w:rsid w:val="008D746E"/>
    <w:rsid w:val="008E070E"/>
    <w:rsid w:val="008E0739"/>
    <w:rsid w:val="008E0BED"/>
    <w:rsid w:val="008E0D96"/>
    <w:rsid w:val="008E1367"/>
    <w:rsid w:val="008E1D74"/>
    <w:rsid w:val="008E1FAC"/>
    <w:rsid w:val="008E20BC"/>
    <w:rsid w:val="008E23DA"/>
    <w:rsid w:val="008E2C0E"/>
    <w:rsid w:val="008E2D82"/>
    <w:rsid w:val="008E31D8"/>
    <w:rsid w:val="008E361D"/>
    <w:rsid w:val="008E3856"/>
    <w:rsid w:val="008E44D6"/>
    <w:rsid w:val="008E4FFA"/>
    <w:rsid w:val="008E5091"/>
    <w:rsid w:val="008E567D"/>
    <w:rsid w:val="008E579F"/>
    <w:rsid w:val="008E601D"/>
    <w:rsid w:val="008E61F5"/>
    <w:rsid w:val="008E6335"/>
    <w:rsid w:val="008E637C"/>
    <w:rsid w:val="008E6505"/>
    <w:rsid w:val="008E663E"/>
    <w:rsid w:val="008E7B3A"/>
    <w:rsid w:val="008E7B41"/>
    <w:rsid w:val="008F0421"/>
    <w:rsid w:val="008F0E1E"/>
    <w:rsid w:val="008F196B"/>
    <w:rsid w:val="008F2211"/>
    <w:rsid w:val="008F2416"/>
    <w:rsid w:val="008F31DB"/>
    <w:rsid w:val="008F45F3"/>
    <w:rsid w:val="008F47AF"/>
    <w:rsid w:val="008F494F"/>
    <w:rsid w:val="008F4A55"/>
    <w:rsid w:val="008F4E94"/>
    <w:rsid w:val="008F4F1C"/>
    <w:rsid w:val="008F511E"/>
    <w:rsid w:val="008F536E"/>
    <w:rsid w:val="008F714A"/>
    <w:rsid w:val="008F722D"/>
    <w:rsid w:val="008F7624"/>
    <w:rsid w:val="008F7D55"/>
    <w:rsid w:val="009009FA"/>
    <w:rsid w:val="009012C1"/>
    <w:rsid w:val="009012C7"/>
    <w:rsid w:val="009018F3"/>
    <w:rsid w:val="00901DA0"/>
    <w:rsid w:val="009028CB"/>
    <w:rsid w:val="00902959"/>
    <w:rsid w:val="00902C17"/>
    <w:rsid w:val="00903C0E"/>
    <w:rsid w:val="00903FA3"/>
    <w:rsid w:val="0090415B"/>
    <w:rsid w:val="00904685"/>
    <w:rsid w:val="00904ABC"/>
    <w:rsid w:val="0090571E"/>
    <w:rsid w:val="009057A0"/>
    <w:rsid w:val="0090594C"/>
    <w:rsid w:val="009072E3"/>
    <w:rsid w:val="00907B29"/>
    <w:rsid w:val="00910910"/>
    <w:rsid w:val="00910920"/>
    <w:rsid w:val="00910B14"/>
    <w:rsid w:val="009113DC"/>
    <w:rsid w:val="00911754"/>
    <w:rsid w:val="00911893"/>
    <w:rsid w:val="00911F19"/>
    <w:rsid w:val="009124E0"/>
    <w:rsid w:val="0091256A"/>
    <w:rsid w:val="00912CDA"/>
    <w:rsid w:val="0091323F"/>
    <w:rsid w:val="009132E5"/>
    <w:rsid w:val="009135D5"/>
    <w:rsid w:val="00913FE0"/>
    <w:rsid w:val="0091425A"/>
    <w:rsid w:val="00914439"/>
    <w:rsid w:val="00914D3C"/>
    <w:rsid w:val="00914DAD"/>
    <w:rsid w:val="00915407"/>
    <w:rsid w:val="00915535"/>
    <w:rsid w:val="009159BD"/>
    <w:rsid w:val="009166D2"/>
    <w:rsid w:val="00916850"/>
    <w:rsid w:val="00916DDE"/>
    <w:rsid w:val="00916F62"/>
    <w:rsid w:val="009204CC"/>
    <w:rsid w:val="00921195"/>
    <w:rsid w:val="009211F6"/>
    <w:rsid w:val="00921900"/>
    <w:rsid w:val="0092196F"/>
    <w:rsid w:val="009226EC"/>
    <w:rsid w:val="009232C2"/>
    <w:rsid w:val="00924422"/>
    <w:rsid w:val="009251F4"/>
    <w:rsid w:val="0092549E"/>
    <w:rsid w:val="00925CC4"/>
    <w:rsid w:val="00925D90"/>
    <w:rsid w:val="0092742E"/>
    <w:rsid w:val="00927582"/>
    <w:rsid w:val="0093037B"/>
    <w:rsid w:val="00931225"/>
    <w:rsid w:val="009312CD"/>
    <w:rsid w:val="0093130C"/>
    <w:rsid w:val="00931AB9"/>
    <w:rsid w:val="00931F75"/>
    <w:rsid w:val="009329D9"/>
    <w:rsid w:val="00932D3D"/>
    <w:rsid w:val="00932D3E"/>
    <w:rsid w:val="00932DA2"/>
    <w:rsid w:val="00932F5B"/>
    <w:rsid w:val="009338E3"/>
    <w:rsid w:val="009340FC"/>
    <w:rsid w:val="00934112"/>
    <w:rsid w:val="009342C8"/>
    <w:rsid w:val="00935225"/>
    <w:rsid w:val="009352F0"/>
    <w:rsid w:val="009356B8"/>
    <w:rsid w:val="00935833"/>
    <w:rsid w:val="009361FF"/>
    <w:rsid w:val="00936316"/>
    <w:rsid w:val="00936601"/>
    <w:rsid w:val="009403BE"/>
    <w:rsid w:val="009404C7"/>
    <w:rsid w:val="00940949"/>
    <w:rsid w:val="00941779"/>
    <w:rsid w:val="00942161"/>
    <w:rsid w:val="00942BAC"/>
    <w:rsid w:val="00942E4E"/>
    <w:rsid w:val="00942FCB"/>
    <w:rsid w:val="009434C4"/>
    <w:rsid w:val="009439BF"/>
    <w:rsid w:val="00944C06"/>
    <w:rsid w:val="00944DB9"/>
    <w:rsid w:val="00944DEB"/>
    <w:rsid w:val="009452AA"/>
    <w:rsid w:val="00945580"/>
    <w:rsid w:val="0094561B"/>
    <w:rsid w:val="009456E8"/>
    <w:rsid w:val="0094573A"/>
    <w:rsid w:val="00945769"/>
    <w:rsid w:val="0094647B"/>
    <w:rsid w:val="00946754"/>
    <w:rsid w:val="009469C6"/>
    <w:rsid w:val="00946A72"/>
    <w:rsid w:val="00946E69"/>
    <w:rsid w:val="009476E3"/>
    <w:rsid w:val="00950748"/>
    <w:rsid w:val="00951053"/>
    <w:rsid w:val="009515F1"/>
    <w:rsid w:val="00951626"/>
    <w:rsid w:val="00951E0B"/>
    <w:rsid w:val="00952533"/>
    <w:rsid w:val="0095369D"/>
    <w:rsid w:val="00953AB1"/>
    <w:rsid w:val="00953D81"/>
    <w:rsid w:val="00953ECB"/>
    <w:rsid w:val="00954791"/>
    <w:rsid w:val="00955B04"/>
    <w:rsid w:val="00955D2F"/>
    <w:rsid w:val="00955ED7"/>
    <w:rsid w:val="00955F37"/>
    <w:rsid w:val="009578D1"/>
    <w:rsid w:val="009579A5"/>
    <w:rsid w:val="00957F5A"/>
    <w:rsid w:val="009613AA"/>
    <w:rsid w:val="00961609"/>
    <w:rsid w:val="00961CA9"/>
    <w:rsid w:val="00961CAF"/>
    <w:rsid w:val="00961F1E"/>
    <w:rsid w:val="009622AB"/>
    <w:rsid w:val="009623A8"/>
    <w:rsid w:val="009623F2"/>
    <w:rsid w:val="00962467"/>
    <w:rsid w:val="009624F1"/>
    <w:rsid w:val="009630D6"/>
    <w:rsid w:val="009637CB"/>
    <w:rsid w:val="00963A7A"/>
    <w:rsid w:val="00964303"/>
    <w:rsid w:val="00965822"/>
    <w:rsid w:val="00965C37"/>
    <w:rsid w:val="00966500"/>
    <w:rsid w:val="009668E5"/>
    <w:rsid w:val="00966957"/>
    <w:rsid w:val="0096711F"/>
    <w:rsid w:val="00967DF8"/>
    <w:rsid w:val="0097023B"/>
    <w:rsid w:val="009705D8"/>
    <w:rsid w:val="00971780"/>
    <w:rsid w:val="00973250"/>
    <w:rsid w:val="0097352D"/>
    <w:rsid w:val="00973C40"/>
    <w:rsid w:val="00974809"/>
    <w:rsid w:val="00974952"/>
    <w:rsid w:val="00974D70"/>
    <w:rsid w:val="0097533F"/>
    <w:rsid w:val="00975A04"/>
    <w:rsid w:val="009760EC"/>
    <w:rsid w:val="0097670D"/>
    <w:rsid w:val="0097681E"/>
    <w:rsid w:val="00976A51"/>
    <w:rsid w:val="00976E40"/>
    <w:rsid w:val="0097746A"/>
    <w:rsid w:val="009777CC"/>
    <w:rsid w:val="00977A19"/>
    <w:rsid w:val="0098025E"/>
    <w:rsid w:val="00980ACF"/>
    <w:rsid w:val="0098209D"/>
    <w:rsid w:val="0098256F"/>
    <w:rsid w:val="00982764"/>
    <w:rsid w:val="00982F7F"/>
    <w:rsid w:val="00983B80"/>
    <w:rsid w:val="00984303"/>
    <w:rsid w:val="0098517E"/>
    <w:rsid w:val="00985633"/>
    <w:rsid w:val="00985A0C"/>
    <w:rsid w:val="0098646C"/>
    <w:rsid w:val="00986585"/>
    <w:rsid w:val="00986DC0"/>
    <w:rsid w:val="00986F3D"/>
    <w:rsid w:val="00987322"/>
    <w:rsid w:val="009876A9"/>
    <w:rsid w:val="00987C08"/>
    <w:rsid w:val="009909EE"/>
    <w:rsid w:val="00990A08"/>
    <w:rsid w:val="00991079"/>
    <w:rsid w:val="00991372"/>
    <w:rsid w:val="00992155"/>
    <w:rsid w:val="00992336"/>
    <w:rsid w:val="00992AFC"/>
    <w:rsid w:val="00992FC5"/>
    <w:rsid w:val="009939AB"/>
    <w:rsid w:val="00994590"/>
    <w:rsid w:val="00995296"/>
    <w:rsid w:val="0099531E"/>
    <w:rsid w:val="009957D0"/>
    <w:rsid w:val="00996091"/>
    <w:rsid w:val="00996C23"/>
    <w:rsid w:val="00996DA8"/>
    <w:rsid w:val="009A0563"/>
    <w:rsid w:val="009A1DD3"/>
    <w:rsid w:val="009A2716"/>
    <w:rsid w:val="009A2DBE"/>
    <w:rsid w:val="009A3277"/>
    <w:rsid w:val="009A3A4F"/>
    <w:rsid w:val="009A4A1A"/>
    <w:rsid w:val="009A51B0"/>
    <w:rsid w:val="009A53BB"/>
    <w:rsid w:val="009A602D"/>
    <w:rsid w:val="009A620A"/>
    <w:rsid w:val="009A6300"/>
    <w:rsid w:val="009A73AA"/>
    <w:rsid w:val="009A7505"/>
    <w:rsid w:val="009B02E2"/>
    <w:rsid w:val="009B0FE2"/>
    <w:rsid w:val="009B1285"/>
    <w:rsid w:val="009B1643"/>
    <w:rsid w:val="009B21B1"/>
    <w:rsid w:val="009B2542"/>
    <w:rsid w:val="009B2CFE"/>
    <w:rsid w:val="009B331D"/>
    <w:rsid w:val="009B33B6"/>
    <w:rsid w:val="009B46A1"/>
    <w:rsid w:val="009B536A"/>
    <w:rsid w:val="009B5E72"/>
    <w:rsid w:val="009B7A05"/>
    <w:rsid w:val="009B7D8F"/>
    <w:rsid w:val="009C261D"/>
    <w:rsid w:val="009C26AF"/>
    <w:rsid w:val="009C2730"/>
    <w:rsid w:val="009C2A46"/>
    <w:rsid w:val="009C2A98"/>
    <w:rsid w:val="009C38FC"/>
    <w:rsid w:val="009C3F39"/>
    <w:rsid w:val="009C3FDC"/>
    <w:rsid w:val="009C41A3"/>
    <w:rsid w:val="009C466B"/>
    <w:rsid w:val="009C484D"/>
    <w:rsid w:val="009C4944"/>
    <w:rsid w:val="009C6536"/>
    <w:rsid w:val="009C6E94"/>
    <w:rsid w:val="009C768D"/>
    <w:rsid w:val="009D191A"/>
    <w:rsid w:val="009D1AD3"/>
    <w:rsid w:val="009D25B6"/>
    <w:rsid w:val="009D3599"/>
    <w:rsid w:val="009D3DD1"/>
    <w:rsid w:val="009D4144"/>
    <w:rsid w:val="009D47D7"/>
    <w:rsid w:val="009D49CB"/>
    <w:rsid w:val="009D5253"/>
    <w:rsid w:val="009D5924"/>
    <w:rsid w:val="009D644F"/>
    <w:rsid w:val="009E00AD"/>
    <w:rsid w:val="009E2203"/>
    <w:rsid w:val="009E22E3"/>
    <w:rsid w:val="009E2393"/>
    <w:rsid w:val="009E276B"/>
    <w:rsid w:val="009E3025"/>
    <w:rsid w:val="009E3626"/>
    <w:rsid w:val="009E39F1"/>
    <w:rsid w:val="009E45CE"/>
    <w:rsid w:val="009E4A05"/>
    <w:rsid w:val="009E4D66"/>
    <w:rsid w:val="009E4DA9"/>
    <w:rsid w:val="009E5671"/>
    <w:rsid w:val="009E638D"/>
    <w:rsid w:val="009E74F7"/>
    <w:rsid w:val="009E7507"/>
    <w:rsid w:val="009F0D33"/>
    <w:rsid w:val="009F0D42"/>
    <w:rsid w:val="009F0F6B"/>
    <w:rsid w:val="009F150D"/>
    <w:rsid w:val="009F1D16"/>
    <w:rsid w:val="009F2570"/>
    <w:rsid w:val="009F298C"/>
    <w:rsid w:val="009F32AB"/>
    <w:rsid w:val="009F3301"/>
    <w:rsid w:val="009F37BB"/>
    <w:rsid w:val="009F3BB6"/>
    <w:rsid w:val="009F415E"/>
    <w:rsid w:val="009F4408"/>
    <w:rsid w:val="009F454E"/>
    <w:rsid w:val="009F4AB0"/>
    <w:rsid w:val="009F524E"/>
    <w:rsid w:val="009F59ED"/>
    <w:rsid w:val="009F6347"/>
    <w:rsid w:val="009F6530"/>
    <w:rsid w:val="009F6C19"/>
    <w:rsid w:val="009F6F06"/>
    <w:rsid w:val="009F706B"/>
    <w:rsid w:val="009F7E3C"/>
    <w:rsid w:val="00A00106"/>
    <w:rsid w:val="00A00741"/>
    <w:rsid w:val="00A0223D"/>
    <w:rsid w:val="00A02F69"/>
    <w:rsid w:val="00A04AC1"/>
    <w:rsid w:val="00A04B5F"/>
    <w:rsid w:val="00A05FCA"/>
    <w:rsid w:val="00A0605D"/>
    <w:rsid w:val="00A062CD"/>
    <w:rsid w:val="00A06BA8"/>
    <w:rsid w:val="00A06DFE"/>
    <w:rsid w:val="00A0712E"/>
    <w:rsid w:val="00A07492"/>
    <w:rsid w:val="00A07B5E"/>
    <w:rsid w:val="00A1067E"/>
    <w:rsid w:val="00A10CEF"/>
    <w:rsid w:val="00A110FE"/>
    <w:rsid w:val="00A113DE"/>
    <w:rsid w:val="00A114D2"/>
    <w:rsid w:val="00A11D7E"/>
    <w:rsid w:val="00A1244E"/>
    <w:rsid w:val="00A12A8C"/>
    <w:rsid w:val="00A12B36"/>
    <w:rsid w:val="00A12DB5"/>
    <w:rsid w:val="00A13259"/>
    <w:rsid w:val="00A136F6"/>
    <w:rsid w:val="00A144C0"/>
    <w:rsid w:val="00A15EBF"/>
    <w:rsid w:val="00A16285"/>
    <w:rsid w:val="00A16A2E"/>
    <w:rsid w:val="00A16ABE"/>
    <w:rsid w:val="00A16CAE"/>
    <w:rsid w:val="00A1778D"/>
    <w:rsid w:val="00A200C3"/>
    <w:rsid w:val="00A20226"/>
    <w:rsid w:val="00A2063F"/>
    <w:rsid w:val="00A20944"/>
    <w:rsid w:val="00A20BCD"/>
    <w:rsid w:val="00A20E65"/>
    <w:rsid w:val="00A21490"/>
    <w:rsid w:val="00A22780"/>
    <w:rsid w:val="00A227D0"/>
    <w:rsid w:val="00A231EF"/>
    <w:rsid w:val="00A234CF"/>
    <w:rsid w:val="00A238C1"/>
    <w:rsid w:val="00A23FA5"/>
    <w:rsid w:val="00A23FC9"/>
    <w:rsid w:val="00A24A9D"/>
    <w:rsid w:val="00A254D9"/>
    <w:rsid w:val="00A25550"/>
    <w:rsid w:val="00A25E5E"/>
    <w:rsid w:val="00A2649D"/>
    <w:rsid w:val="00A26537"/>
    <w:rsid w:val="00A26C67"/>
    <w:rsid w:val="00A26FC2"/>
    <w:rsid w:val="00A27321"/>
    <w:rsid w:val="00A27340"/>
    <w:rsid w:val="00A27418"/>
    <w:rsid w:val="00A27C0D"/>
    <w:rsid w:val="00A30F7E"/>
    <w:rsid w:val="00A31900"/>
    <w:rsid w:val="00A3211C"/>
    <w:rsid w:val="00A3219F"/>
    <w:rsid w:val="00A32442"/>
    <w:rsid w:val="00A325C3"/>
    <w:rsid w:val="00A3345F"/>
    <w:rsid w:val="00A33B5F"/>
    <w:rsid w:val="00A348E9"/>
    <w:rsid w:val="00A34E95"/>
    <w:rsid w:val="00A35588"/>
    <w:rsid w:val="00A3567C"/>
    <w:rsid w:val="00A35AD0"/>
    <w:rsid w:val="00A35F35"/>
    <w:rsid w:val="00A3608D"/>
    <w:rsid w:val="00A3649B"/>
    <w:rsid w:val="00A366A7"/>
    <w:rsid w:val="00A367CC"/>
    <w:rsid w:val="00A405F3"/>
    <w:rsid w:val="00A40EBA"/>
    <w:rsid w:val="00A40F4E"/>
    <w:rsid w:val="00A41DBD"/>
    <w:rsid w:val="00A42084"/>
    <w:rsid w:val="00A425C4"/>
    <w:rsid w:val="00A42729"/>
    <w:rsid w:val="00A4578D"/>
    <w:rsid w:val="00A45ACF"/>
    <w:rsid w:val="00A46F98"/>
    <w:rsid w:val="00A47872"/>
    <w:rsid w:val="00A509B6"/>
    <w:rsid w:val="00A52035"/>
    <w:rsid w:val="00A52938"/>
    <w:rsid w:val="00A52F10"/>
    <w:rsid w:val="00A54691"/>
    <w:rsid w:val="00A550FD"/>
    <w:rsid w:val="00A55234"/>
    <w:rsid w:val="00A5581E"/>
    <w:rsid w:val="00A558AF"/>
    <w:rsid w:val="00A56100"/>
    <w:rsid w:val="00A565BA"/>
    <w:rsid w:val="00A56A0D"/>
    <w:rsid w:val="00A57098"/>
    <w:rsid w:val="00A57D4D"/>
    <w:rsid w:val="00A60883"/>
    <w:rsid w:val="00A63FED"/>
    <w:rsid w:val="00A644CF"/>
    <w:rsid w:val="00A6469F"/>
    <w:rsid w:val="00A64B02"/>
    <w:rsid w:val="00A64EE4"/>
    <w:rsid w:val="00A65F21"/>
    <w:rsid w:val="00A6602A"/>
    <w:rsid w:val="00A66173"/>
    <w:rsid w:val="00A66251"/>
    <w:rsid w:val="00A66902"/>
    <w:rsid w:val="00A676EA"/>
    <w:rsid w:val="00A67A7C"/>
    <w:rsid w:val="00A67E85"/>
    <w:rsid w:val="00A703BD"/>
    <w:rsid w:val="00A70A35"/>
    <w:rsid w:val="00A7124D"/>
    <w:rsid w:val="00A71DBF"/>
    <w:rsid w:val="00A71EAE"/>
    <w:rsid w:val="00A7259D"/>
    <w:rsid w:val="00A726AF"/>
    <w:rsid w:val="00A72B6D"/>
    <w:rsid w:val="00A73260"/>
    <w:rsid w:val="00A732F7"/>
    <w:rsid w:val="00A736A2"/>
    <w:rsid w:val="00A737FE"/>
    <w:rsid w:val="00A73EB4"/>
    <w:rsid w:val="00A742E0"/>
    <w:rsid w:val="00A7462E"/>
    <w:rsid w:val="00A7548D"/>
    <w:rsid w:val="00A75919"/>
    <w:rsid w:val="00A76005"/>
    <w:rsid w:val="00A7698A"/>
    <w:rsid w:val="00A76B81"/>
    <w:rsid w:val="00A7799D"/>
    <w:rsid w:val="00A8000C"/>
    <w:rsid w:val="00A8043B"/>
    <w:rsid w:val="00A806D9"/>
    <w:rsid w:val="00A80C2E"/>
    <w:rsid w:val="00A8115E"/>
    <w:rsid w:val="00A82484"/>
    <w:rsid w:val="00A8292E"/>
    <w:rsid w:val="00A82AC9"/>
    <w:rsid w:val="00A82B3E"/>
    <w:rsid w:val="00A8347E"/>
    <w:rsid w:val="00A83998"/>
    <w:rsid w:val="00A83C4C"/>
    <w:rsid w:val="00A8460D"/>
    <w:rsid w:val="00A8464D"/>
    <w:rsid w:val="00A85122"/>
    <w:rsid w:val="00A8530D"/>
    <w:rsid w:val="00A85DA4"/>
    <w:rsid w:val="00A866C9"/>
    <w:rsid w:val="00A86BF7"/>
    <w:rsid w:val="00A86D03"/>
    <w:rsid w:val="00A87A1B"/>
    <w:rsid w:val="00A87C0D"/>
    <w:rsid w:val="00A87FAD"/>
    <w:rsid w:val="00A9194E"/>
    <w:rsid w:val="00A91984"/>
    <w:rsid w:val="00A9297C"/>
    <w:rsid w:val="00A9336F"/>
    <w:rsid w:val="00A9432A"/>
    <w:rsid w:val="00A949AF"/>
    <w:rsid w:val="00A94B5A"/>
    <w:rsid w:val="00A95275"/>
    <w:rsid w:val="00A9545F"/>
    <w:rsid w:val="00A95496"/>
    <w:rsid w:val="00A9569A"/>
    <w:rsid w:val="00A95771"/>
    <w:rsid w:val="00A963D8"/>
    <w:rsid w:val="00A96502"/>
    <w:rsid w:val="00A96A04"/>
    <w:rsid w:val="00A977D7"/>
    <w:rsid w:val="00A97A14"/>
    <w:rsid w:val="00A97E22"/>
    <w:rsid w:val="00AA04E3"/>
    <w:rsid w:val="00AA0D9A"/>
    <w:rsid w:val="00AA2958"/>
    <w:rsid w:val="00AA2981"/>
    <w:rsid w:val="00AA2D45"/>
    <w:rsid w:val="00AA3164"/>
    <w:rsid w:val="00AA3188"/>
    <w:rsid w:val="00AA3D09"/>
    <w:rsid w:val="00AA4D77"/>
    <w:rsid w:val="00AA57D8"/>
    <w:rsid w:val="00AA57DC"/>
    <w:rsid w:val="00AA5FAF"/>
    <w:rsid w:val="00AA6735"/>
    <w:rsid w:val="00AA6DD3"/>
    <w:rsid w:val="00AA7185"/>
    <w:rsid w:val="00AA737B"/>
    <w:rsid w:val="00AA7797"/>
    <w:rsid w:val="00AB1047"/>
    <w:rsid w:val="00AB12AC"/>
    <w:rsid w:val="00AB1461"/>
    <w:rsid w:val="00AB214E"/>
    <w:rsid w:val="00AB234A"/>
    <w:rsid w:val="00AB23D0"/>
    <w:rsid w:val="00AB23E9"/>
    <w:rsid w:val="00AB2835"/>
    <w:rsid w:val="00AB2A6E"/>
    <w:rsid w:val="00AB3B3D"/>
    <w:rsid w:val="00AB3EB9"/>
    <w:rsid w:val="00AB5262"/>
    <w:rsid w:val="00AB593C"/>
    <w:rsid w:val="00AB5A64"/>
    <w:rsid w:val="00AB68EE"/>
    <w:rsid w:val="00AB6A21"/>
    <w:rsid w:val="00AB6F64"/>
    <w:rsid w:val="00AB75A9"/>
    <w:rsid w:val="00AB7CC4"/>
    <w:rsid w:val="00AC0689"/>
    <w:rsid w:val="00AC071B"/>
    <w:rsid w:val="00AC0B84"/>
    <w:rsid w:val="00AC0EEB"/>
    <w:rsid w:val="00AC0EF9"/>
    <w:rsid w:val="00AC2CCF"/>
    <w:rsid w:val="00AC38DA"/>
    <w:rsid w:val="00AC3CAF"/>
    <w:rsid w:val="00AC421E"/>
    <w:rsid w:val="00AC4BCD"/>
    <w:rsid w:val="00AC51B7"/>
    <w:rsid w:val="00AC56B1"/>
    <w:rsid w:val="00AC571B"/>
    <w:rsid w:val="00AC5766"/>
    <w:rsid w:val="00AC626A"/>
    <w:rsid w:val="00AC66AD"/>
    <w:rsid w:val="00AC6A92"/>
    <w:rsid w:val="00AC6B0E"/>
    <w:rsid w:val="00AC7241"/>
    <w:rsid w:val="00AC7D39"/>
    <w:rsid w:val="00AC7ED4"/>
    <w:rsid w:val="00AC7ED5"/>
    <w:rsid w:val="00AD023C"/>
    <w:rsid w:val="00AD0D7E"/>
    <w:rsid w:val="00AD180D"/>
    <w:rsid w:val="00AD190D"/>
    <w:rsid w:val="00AD258F"/>
    <w:rsid w:val="00AD2F61"/>
    <w:rsid w:val="00AD3238"/>
    <w:rsid w:val="00AD3275"/>
    <w:rsid w:val="00AD3FB7"/>
    <w:rsid w:val="00AD4082"/>
    <w:rsid w:val="00AD42B7"/>
    <w:rsid w:val="00AD44AA"/>
    <w:rsid w:val="00AD4B62"/>
    <w:rsid w:val="00AD55A0"/>
    <w:rsid w:val="00AD57ED"/>
    <w:rsid w:val="00AD59DA"/>
    <w:rsid w:val="00AD6213"/>
    <w:rsid w:val="00AD6360"/>
    <w:rsid w:val="00AD6AF3"/>
    <w:rsid w:val="00AD6D01"/>
    <w:rsid w:val="00AD79F9"/>
    <w:rsid w:val="00AD7DBB"/>
    <w:rsid w:val="00AE00F4"/>
    <w:rsid w:val="00AE243D"/>
    <w:rsid w:val="00AE268F"/>
    <w:rsid w:val="00AE4C08"/>
    <w:rsid w:val="00AE4DEF"/>
    <w:rsid w:val="00AE565F"/>
    <w:rsid w:val="00AE5668"/>
    <w:rsid w:val="00AE5F28"/>
    <w:rsid w:val="00AE7198"/>
    <w:rsid w:val="00AE7338"/>
    <w:rsid w:val="00AF00AE"/>
    <w:rsid w:val="00AF019D"/>
    <w:rsid w:val="00AF04BE"/>
    <w:rsid w:val="00AF0B2B"/>
    <w:rsid w:val="00AF0E09"/>
    <w:rsid w:val="00AF17AF"/>
    <w:rsid w:val="00AF1DAB"/>
    <w:rsid w:val="00AF1EDC"/>
    <w:rsid w:val="00AF23BC"/>
    <w:rsid w:val="00AF323D"/>
    <w:rsid w:val="00AF32D2"/>
    <w:rsid w:val="00AF3885"/>
    <w:rsid w:val="00AF3D78"/>
    <w:rsid w:val="00AF46C0"/>
    <w:rsid w:val="00AF4A35"/>
    <w:rsid w:val="00AF5355"/>
    <w:rsid w:val="00AF5A2D"/>
    <w:rsid w:val="00AF608F"/>
    <w:rsid w:val="00AF620B"/>
    <w:rsid w:val="00AF6843"/>
    <w:rsid w:val="00AF7788"/>
    <w:rsid w:val="00AF7BC1"/>
    <w:rsid w:val="00AF7F2A"/>
    <w:rsid w:val="00B002A1"/>
    <w:rsid w:val="00B0059D"/>
    <w:rsid w:val="00B009BF"/>
    <w:rsid w:val="00B018E1"/>
    <w:rsid w:val="00B01E6D"/>
    <w:rsid w:val="00B02008"/>
    <w:rsid w:val="00B02010"/>
    <w:rsid w:val="00B02CF9"/>
    <w:rsid w:val="00B02E71"/>
    <w:rsid w:val="00B03F68"/>
    <w:rsid w:val="00B0429B"/>
    <w:rsid w:val="00B04D35"/>
    <w:rsid w:val="00B04F05"/>
    <w:rsid w:val="00B058C0"/>
    <w:rsid w:val="00B05D7C"/>
    <w:rsid w:val="00B065A8"/>
    <w:rsid w:val="00B066DB"/>
    <w:rsid w:val="00B07752"/>
    <w:rsid w:val="00B10998"/>
    <w:rsid w:val="00B10D3F"/>
    <w:rsid w:val="00B11156"/>
    <w:rsid w:val="00B11444"/>
    <w:rsid w:val="00B11CC4"/>
    <w:rsid w:val="00B13ADD"/>
    <w:rsid w:val="00B145E8"/>
    <w:rsid w:val="00B14E90"/>
    <w:rsid w:val="00B15EA9"/>
    <w:rsid w:val="00B15F5D"/>
    <w:rsid w:val="00B16869"/>
    <w:rsid w:val="00B17185"/>
    <w:rsid w:val="00B173E7"/>
    <w:rsid w:val="00B17E4E"/>
    <w:rsid w:val="00B201C7"/>
    <w:rsid w:val="00B20772"/>
    <w:rsid w:val="00B210A7"/>
    <w:rsid w:val="00B21699"/>
    <w:rsid w:val="00B21C2C"/>
    <w:rsid w:val="00B22612"/>
    <w:rsid w:val="00B22807"/>
    <w:rsid w:val="00B230A6"/>
    <w:rsid w:val="00B232C7"/>
    <w:rsid w:val="00B23B1E"/>
    <w:rsid w:val="00B23B8A"/>
    <w:rsid w:val="00B240F1"/>
    <w:rsid w:val="00B24253"/>
    <w:rsid w:val="00B24858"/>
    <w:rsid w:val="00B255D8"/>
    <w:rsid w:val="00B25744"/>
    <w:rsid w:val="00B25C43"/>
    <w:rsid w:val="00B264CF"/>
    <w:rsid w:val="00B26E76"/>
    <w:rsid w:val="00B27621"/>
    <w:rsid w:val="00B30E67"/>
    <w:rsid w:val="00B30E6F"/>
    <w:rsid w:val="00B31087"/>
    <w:rsid w:val="00B3146B"/>
    <w:rsid w:val="00B31A9A"/>
    <w:rsid w:val="00B3206D"/>
    <w:rsid w:val="00B32786"/>
    <w:rsid w:val="00B3283B"/>
    <w:rsid w:val="00B330E2"/>
    <w:rsid w:val="00B333C8"/>
    <w:rsid w:val="00B33729"/>
    <w:rsid w:val="00B352C6"/>
    <w:rsid w:val="00B3541A"/>
    <w:rsid w:val="00B355C4"/>
    <w:rsid w:val="00B358A6"/>
    <w:rsid w:val="00B35A97"/>
    <w:rsid w:val="00B35C5C"/>
    <w:rsid w:val="00B35D5A"/>
    <w:rsid w:val="00B36205"/>
    <w:rsid w:val="00B370B6"/>
    <w:rsid w:val="00B374AC"/>
    <w:rsid w:val="00B378CA"/>
    <w:rsid w:val="00B37B03"/>
    <w:rsid w:val="00B402B7"/>
    <w:rsid w:val="00B4073B"/>
    <w:rsid w:val="00B408E7"/>
    <w:rsid w:val="00B41027"/>
    <w:rsid w:val="00B423A2"/>
    <w:rsid w:val="00B4390C"/>
    <w:rsid w:val="00B44084"/>
    <w:rsid w:val="00B44DB6"/>
    <w:rsid w:val="00B456BA"/>
    <w:rsid w:val="00B468FD"/>
    <w:rsid w:val="00B478B4"/>
    <w:rsid w:val="00B47E7A"/>
    <w:rsid w:val="00B47EF2"/>
    <w:rsid w:val="00B5003A"/>
    <w:rsid w:val="00B50198"/>
    <w:rsid w:val="00B51A37"/>
    <w:rsid w:val="00B5200F"/>
    <w:rsid w:val="00B5294F"/>
    <w:rsid w:val="00B52BD6"/>
    <w:rsid w:val="00B52E81"/>
    <w:rsid w:val="00B53DB8"/>
    <w:rsid w:val="00B54E2F"/>
    <w:rsid w:val="00B54E7C"/>
    <w:rsid w:val="00B55177"/>
    <w:rsid w:val="00B55321"/>
    <w:rsid w:val="00B55732"/>
    <w:rsid w:val="00B55785"/>
    <w:rsid w:val="00B55AA1"/>
    <w:rsid w:val="00B56091"/>
    <w:rsid w:val="00B56A81"/>
    <w:rsid w:val="00B56DCD"/>
    <w:rsid w:val="00B6018D"/>
    <w:rsid w:val="00B6080E"/>
    <w:rsid w:val="00B60B78"/>
    <w:rsid w:val="00B60ED0"/>
    <w:rsid w:val="00B61DF0"/>
    <w:rsid w:val="00B61ED9"/>
    <w:rsid w:val="00B6215C"/>
    <w:rsid w:val="00B6256E"/>
    <w:rsid w:val="00B6279B"/>
    <w:rsid w:val="00B63C50"/>
    <w:rsid w:val="00B6431E"/>
    <w:rsid w:val="00B64B60"/>
    <w:rsid w:val="00B65192"/>
    <w:rsid w:val="00B6577F"/>
    <w:rsid w:val="00B6588C"/>
    <w:rsid w:val="00B65A36"/>
    <w:rsid w:val="00B65BE0"/>
    <w:rsid w:val="00B65ED3"/>
    <w:rsid w:val="00B662FE"/>
    <w:rsid w:val="00B665A4"/>
    <w:rsid w:val="00B67035"/>
    <w:rsid w:val="00B67646"/>
    <w:rsid w:val="00B67A11"/>
    <w:rsid w:val="00B67B34"/>
    <w:rsid w:val="00B7004C"/>
    <w:rsid w:val="00B7225E"/>
    <w:rsid w:val="00B727DC"/>
    <w:rsid w:val="00B72B1C"/>
    <w:rsid w:val="00B735DE"/>
    <w:rsid w:val="00B73A15"/>
    <w:rsid w:val="00B7456F"/>
    <w:rsid w:val="00B74F78"/>
    <w:rsid w:val="00B759A3"/>
    <w:rsid w:val="00B75F82"/>
    <w:rsid w:val="00B764BB"/>
    <w:rsid w:val="00B7668D"/>
    <w:rsid w:val="00B766EF"/>
    <w:rsid w:val="00B76775"/>
    <w:rsid w:val="00B77160"/>
    <w:rsid w:val="00B77649"/>
    <w:rsid w:val="00B77858"/>
    <w:rsid w:val="00B77B43"/>
    <w:rsid w:val="00B77F94"/>
    <w:rsid w:val="00B80413"/>
    <w:rsid w:val="00B804DA"/>
    <w:rsid w:val="00B8212C"/>
    <w:rsid w:val="00B82262"/>
    <w:rsid w:val="00B82CF7"/>
    <w:rsid w:val="00B831CE"/>
    <w:rsid w:val="00B83827"/>
    <w:rsid w:val="00B838D8"/>
    <w:rsid w:val="00B85052"/>
    <w:rsid w:val="00B852A9"/>
    <w:rsid w:val="00B85A2C"/>
    <w:rsid w:val="00B861E5"/>
    <w:rsid w:val="00B86691"/>
    <w:rsid w:val="00B87872"/>
    <w:rsid w:val="00B90240"/>
    <w:rsid w:val="00B90554"/>
    <w:rsid w:val="00B90841"/>
    <w:rsid w:val="00B91113"/>
    <w:rsid w:val="00B9174A"/>
    <w:rsid w:val="00B91A8A"/>
    <w:rsid w:val="00B920EC"/>
    <w:rsid w:val="00B92C7D"/>
    <w:rsid w:val="00B9361D"/>
    <w:rsid w:val="00B9431F"/>
    <w:rsid w:val="00B94885"/>
    <w:rsid w:val="00B951FF"/>
    <w:rsid w:val="00B9584B"/>
    <w:rsid w:val="00B95967"/>
    <w:rsid w:val="00B95B77"/>
    <w:rsid w:val="00B95C86"/>
    <w:rsid w:val="00B964B3"/>
    <w:rsid w:val="00B9679D"/>
    <w:rsid w:val="00B96F13"/>
    <w:rsid w:val="00B96FEC"/>
    <w:rsid w:val="00B97F15"/>
    <w:rsid w:val="00BA036C"/>
    <w:rsid w:val="00BA123F"/>
    <w:rsid w:val="00BA1FE9"/>
    <w:rsid w:val="00BA2E6B"/>
    <w:rsid w:val="00BA3858"/>
    <w:rsid w:val="00BA46C5"/>
    <w:rsid w:val="00BA4861"/>
    <w:rsid w:val="00BA49D5"/>
    <w:rsid w:val="00BA4AEA"/>
    <w:rsid w:val="00BA50C9"/>
    <w:rsid w:val="00BA673B"/>
    <w:rsid w:val="00BA6F32"/>
    <w:rsid w:val="00BA70E2"/>
    <w:rsid w:val="00BA7174"/>
    <w:rsid w:val="00BA7EF9"/>
    <w:rsid w:val="00BB021F"/>
    <w:rsid w:val="00BB034A"/>
    <w:rsid w:val="00BB0789"/>
    <w:rsid w:val="00BB10F0"/>
    <w:rsid w:val="00BB2495"/>
    <w:rsid w:val="00BB2922"/>
    <w:rsid w:val="00BB3E3D"/>
    <w:rsid w:val="00BB4516"/>
    <w:rsid w:val="00BB52E5"/>
    <w:rsid w:val="00BB5CA8"/>
    <w:rsid w:val="00BB6685"/>
    <w:rsid w:val="00BB73B0"/>
    <w:rsid w:val="00BC035D"/>
    <w:rsid w:val="00BC04DE"/>
    <w:rsid w:val="00BC04E7"/>
    <w:rsid w:val="00BC06EE"/>
    <w:rsid w:val="00BC07DF"/>
    <w:rsid w:val="00BC08F6"/>
    <w:rsid w:val="00BC09E5"/>
    <w:rsid w:val="00BC12FA"/>
    <w:rsid w:val="00BC15E6"/>
    <w:rsid w:val="00BC18D5"/>
    <w:rsid w:val="00BC1B11"/>
    <w:rsid w:val="00BC1E92"/>
    <w:rsid w:val="00BC209F"/>
    <w:rsid w:val="00BC2BE9"/>
    <w:rsid w:val="00BC33F9"/>
    <w:rsid w:val="00BC3718"/>
    <w:rsid w:val="00BC3DC0"/>
    <w:rsid w:val="00BC41E8"/>
    <w:rsid w:val="00BC4E92"/>
    <w:rsid w:val="00BC66E7"/>
    <w:rsid w:val="00BC6CA4"/>
    <w:rsid w:val="00BC765E"/>
    <w:rsid w:val="00BC7673"/>
    <w:rsid w:val="00BC7E17"/>
    <w:rsid w:val="00BD0017"/>
    <w:rsid w:val="00BD19AD"/>
    <w:rsid w:val="00BD1F77"/>
    <w:rsid w:val="00BD308C"/>
    <w:rsid w:val="00BD377D"/>
    <w:rsid w:val="00BD3938"/>
    <w:rsid w:val="00BD3BB4"/>
    <w:rsid w:val="00BD4565"/>
    <w:rsid w:val="00BD46C3"/>
    <w:rsid w:val="00BD55EB"/>
    <w:rsid w:val="00BD5E02"/>
    <w:rsid w:val="00BD6102"/>
    <w:rsid w:val="00BD6880"/>
    <w:rsid w:val="00BD715F"/>
    <w:rsid w:val="00BD7A99"/>
    <w:rsid w:val="00BD7BAD"/>
    <w:rsid w:val="00BE05EF"/>
    <w:rsid w:val="00BE11A9"/>
    <w:rsid w:val="00BE13F8"/>
    <w:rsid w:val="00BE1440"/>
    <w:rsid w:val="00BE1F87"/>
    <w:rsid w:val="00BE212C"/>
    <w:rsid w:val="00BE2570"/>
    <w:rsid w:val="00BE26D9"/>
    <w:rsid w:val="00BE37C0"/>
    <w:rsid w:val="00BE3DB7"/>
    <w:rsid w:val="00BE4125"/>
    <w:rsid w:val="00BE4248"/>
    <w:rsid w:val="00BE5002"/>
    <w:rsid w:val="00BE53F7"/>
    <w:rsid w:val="00BE5503"/>
    <w:rsid w:val="00BE65B6"/>
    <w:rsid w:val="00BE6FEE"/>
    <w:rsid w:val="00BE72E1"/>
    <w:rsid w:val="00BE76DF"/>
    <w:rsid w:val="00BE78EC"/>
    <w:rsid w:val="00BF10E8"/>
    <w:rsid w:val="00BF1960"/>
    <w:rsid w:val="00BF2951"/>
    <w:rsid w:val="00BF31C0"/>
    <w:rsid w:val="00BF339F"/>
    <w:rsid w:val="00BF3883"/>
    <w:rsid w:val="00BF40F5"/>
    <w:rsid w:val="00BF470D"/>
    <w:rsid w:val="00BF4CAE"/>
    <w:rsid w:val="00BF501E"/>
    <w:rsid w:val="00BF5161"/>
    <w:rsid w:val="00BF595E"/>
    <w:rsid w:val="00BF616C"/>
    <w:rsid w:val="00BF6436"/>
    <w:rsid w:val="00BF66F5"/>
    <w:rsid w:val="00BF6708"/>
    <w:rsid w:val="00BF693A"/>
    <w:rsid w:val="00BF6AE6"/>
    <w:rsid w:val="00BF6D48"/>
    <w:rsid w:val="00BF6E63"/>
    <w:rsid w:val="00BF7592"/>
    <w:rsid w:val="00BF7721"/>
    <w:rsid w:val="00C00B08"/>
    <w:rsid w:val="00C01463"/>
    <w:rsid w:val="00C01B7E"/>
    <w:rsid w:val="00C01DA3"/>
    <w:rsid w:val="00C02D63"/>
    <w:rsid w:val="00C031BD"/>
    <w:rsid w:val="00C03330"/>
    <w:rsid w:val="00C03770"/>
    <w:rsid w:val="00C03C97"/>
    <w:rsid w:val="00C03EC4"/>
    <w:rsid w:val="00C03EEC"/>
    <w:rsid w:val="00C043F2"/>
    <w:rsid w:val="00C059C4"/>
    <w:rsid w:val="00C05A49"/>
    <w:rsid w:val="00C05E79"/>
    <w:rsid w:val="00C075B5"/>
    <w:rsid w:val="00C07882"/>
    <w:rsid w:val="00C101E4"/>
    <w:rsid w:val="00C101ED"/>
    <w:rsid w:val="00C1039F"/>
    <w:rsid w:val="00C10A40"/>
    <w:rsid w:val="00C10B6C"/>
    <w:rsid w:val="00C11205"/>
    <w:rsid w:val="00C12344"/>
    <w:rsid w:val="00C12375"/>
    <w:rsid w:val="00C12A17"/>
    <w:rsid w:val="00C13568"/>
    <w:rsid w:val="00C13977"/>
    <w:rsid w:val="00C13ADB"/>
    <w:rsid w:val="00C13F49"/>
    <w:rsid w:val="00C1431D"/>
    <w:rsid w:val="00C1441B"/>
    <w:rsid w:val="00C14A60"/>
    <w:rsid w:val="00C14E51"/>
    <w:rsid w:val="00C14E6A"/>
    <w:rsid w:val="00C152E0"/>
    <w:rsid w:val="00C16BD8"/>
    <w:rsid w:val="00C173C5"/>
    <w:rsid w:val="00C175DD"/>
    <w:rsid w:val="00C2095F"/>
    <w:rsid w:val="00C20BF1"/>
    <w:rsid w:val="00C22239"/>
    <w:rsid w:val="00C2243F"/>
    <w:rsid w:val="00C22B2B"/>
    <w:rsid w:val="00C22BD3"/>
    <w:rsid w:val="00C241DD"/>
    <w:rsid w:val="00C24C7D"/>
    <w:rsid w:val="00C25547"/>
    <w:rsid w:val="00C26529"/>
    <w:rsid w:val="00C272D9"/>
    <w:rsid w:val="00C276AC"/>
    <w:rsid w:val="00C277D2"/>
    <w:rsid w:val="00C31107"/>
    <w:rsid w:val="00C31DD2"/>
    <w:rsid w:val="00C31E6F"/>
    <w:rsid w:val="00C32235"/>
    <w:rsid w:val="00C34680"/>
    <w:rsid w:val="00C35272"/>
    <w:rsid w:val="00C355A6"/>
    <w:rsid w:val="00C363EE"/>
    <w:rsid w:val="00C368E8"/>
    <w:rsid w:val="00C409AF"/>
    <w:rsid w:val="00C41643"/>
    <w:rsid w:val="00C41729"/>
    <w:rsid w:val="00C42150"/>
    <w:rsid w:val="00C43C67"/>
    <w:rsid w:val="00C43F4D"/>
    <w:rsid w:val="00C4428D"/>
    <w:rsid w:val="00C443B5"/>
    <w:rsid w:val="00C444D8"/>
    <w:rsid w:val="00C450AD"/>
    <w:rsid w:val="00C45327"/>
    <w:rsid w:val="00C45854"/>
    <w:rsid w:val="00C467D8"/>
    <w:rsid w:val="00C4698C"/>
    <w:rsid w:val="00C46E95"/>
    <w:rsid w:val="00C4758A"/>
    <w:rsid w:val="00C511BB"/>
    <w:rsid w:val="00C52283"/>
    <w:rsid w:val="00C52923"/>
    <w:rsid w:val="00C52D75"/>
    <w:rsid w:val="00C52F9B"/>
    <w:rsid w:val="00C5399B"/>
    <w:rsid w:val="00C53CBB"/>
    <w:rsid w:val="00C551D4"/>
    <w:rsid w:val="00C56113"/>
    <w:rsid w:val="00C56907"/>
    <w:rsid w:val="00C56C77"/>
    <w:rsid w:val="00C56E69"/>
    <w:rsid w:val="00C56F3A"/>
    <w:rsid w:val="00C57147"/>
    <w:rsid w:val="00C57711"/>
    <w:rsid w:val="00C57E45"/>
    <w:rsid w:val="00C60B61"/>
    <w:rsid w:val="00C60F0B"/>
    <w:rsid w:val="00C61260"/>
    <w:rsid w:val="00C61BB3"/>
    <w:rsid w:val="00C63222"/>
    <w:rsid w:val="00C63A7C"/>
    <w:rsid w:val="00C63B57"/>
    <w:rsid w:val="00C6432F"/>
    <w:rsid w:val="00C6435E"/>
    <w:rsid w:val="00C6479C"/>
    <w:rsid w:val="00C64CF0"/>
    <w:rsid w:val="00C64FFA"/>
    <w:rsid w:val="00C65465"/>
    <w:rsid w:val="00C657D4"/>
    <w:rsid w:val="00C65FED"/>
    <w:rsid w:val="00C66670"/>
    <w:rsid w:val="00C66B8B"/>
    <w:rsid w:val="00C66DA2"/>
    <w:rsid w:val="00C6735B"/>
    <w:rsid w:val="00C70472"/>
    <w:rsid w:val="00C70C25"/>
    <w:rsid w:val="00C70F0D"/>
    <w:rsid w:val="00C718A2"/>
    <w:rsid w:val="00C71F53"/>
    <w:rsid w:val="00C721A4"/>
    <w:rsid w:val="00C7251B"/>
    <w:rsid w:val="00C737B1"/>
    <w:rsid w:val="00C743E3"/>
    <w:rsid w:val="00C74ACC"/>
    <w:rsid w:val="00C75490"/>
    <w:rsid w:val="00C75C08"/>
    <w:rsid w:val="00C767EF"/>
    <w:rsid w:val="00C7756A"/>
    <w:rsid w:val="00C77A70"/>
    <w:rsid w:val="00C77F93"/>
    <w:rsid w:val="00C80139"/>
    <w:rsid w:val="00C81BCA"/>
    <w:rsid w:val="00C82611"/>
    <w:rsid w:val="00C826C4"/>
    <w:rsid w:val="00C83088"/>
    <w:rsid w:val="00C83142"/>
    <w:rsid w:val="00C83E32"/>
    <w:rsid w:val="00C85176"/>
    <w:rsid w:val="00C85887"/>
    <w:rsid w:val="00C861B6"/>
    <w:rsid w:val="00C8620C"/>
    <w:rsid w:val="00C8629C"/>
    <w:rsid w:val="00C86CF7"/>
    <w:rsid w:val="00C87111"/>
    <w:rsid w:val="00C87233"/>
    <w:rsid w:val="00C87430"/>
    <w:rsid w:val="00C87541"/>
    <w:rsid w:val="00C8756C"/>
    <w:rsid w:val="00C87F24"/>
    <w:rsid w:val="00C91066"/>
    <w:rsid w:val="00C91782"/>
    <w:rsid w:val="00C918A4"/>
    <w:rsid w:val="00C91F7A"/>
    <w:rsid w:val="00C92666"/>
    <w:rsid w:val="00C928E9"/>
    <w:rsid w:val="00C92A5E"/>
    <w:rsid w:val="00C933E7"/>
    <w:rsid w:val="00C93C8E"/>
    <w:rsid w:val="00C93D36"/>
    <w:rsid w:val="00C942CA"/>
    <w:rsid w:val="00C944AC"/>
    <w:rsid w:val="00C94B86"/>
    <w:rsid w:val="00C95792"/>
    <w:rsid w:val="00C95ACC"/>
    <w:rsid w:val="00C95D67"/>
    <w:rsid w:val="00C971E7"/>
    <w:rsid w:val="00C979C2"/>
    <w:rsid w:val="00C97AE8"/>
    <w:rsid w:val="00C97F21"/>
    <w:rsid w:val="00CA0040"/>
    <w:rsid w:val="00CA0FF7"/>
    <w:rsid w:val="00CA14C1"/>
    <w:rsid w:val="00CA1537"/>
    <w:rsid w:val="00CA253A"/>
    <w:rsid w:val="00CA35D6"/>
    <w:rsid w:val="00CA3600"/>
    <w:rsid w:val="00CA36BF"/>
    <w:rsid w:val="00CA37F0"/>
    <w:rsid w:val="00CA448E"/>
    <w:rsid w:val="00CA48E5"/>
    <w:rsid w:val="00CA4FC5"/>
    <w:rsid w:val="00CA58E8"/>
    <w:rsid w:val="00CA5EBA"/>
    <w:rsid w:val="00CA5F86"/>
    <w:rsid w:val="00CA613C"/>
    <w:rsid w:val="00CA619D"/>
    <w:rsid w:val="00CA6D34"/>
    <w:rsid w:val="00CA6D38"/>
    <w:rsid w:val="00CA7275"/>
    <w:rsid w:val="00CA72F9"/>
    <w:rsid w:val="00CA7B0C"/>
    <w:rsid w:val="00CB0E28"/>
    <w:rsid w:val="00CB139A"/>
    <w:rsid w:val="00CB1CE8"/>
    <w:rsid w:val="00CB1F53"/>
    <w:rsid w:val="00CB2187"/>
    <w:rsid w:val="00CB2F72"/>
    <w:rsid w:val="00CB3349"/>
    <w:rsid w:val="00CB3CA8"/>
    <w:rsid w:val="00CB3CED"/>
    <w:rsid w:val="00CB3E42"/>
    <w:rsid w:val="00CB42A5"/>
    <w:rsid w:val="00CB436C"/>
    <w:rsid w:val="00CB4387"/>
    <w:rsid w:val="00CB4586"/>
    <w:rsid w:val="00CB45F5"/>
    <w:rsid w:val="00CB4663"/>
    <w:rsid w:val="00CB52A5"/>
    <w:rsid w:val="00CB5A46"/>
    <w:rsid w:val="00CB6593"/>
    <w:rsid w:val="00CB7088"/>
    <w:rsid w:val="00CB775B"/>
    <w:rsid w:val="00CB7866"/>
    <w:rsid w:val="00CB7EE1"/>
    <w:rsid w:val="00CB7F59"/>
    <w:rsid w:val="00CC02CC"/>
    <w:rsid w:val="00CC0488"/>
    <w:rsid w:val="00CC0C9C"/>
    <w:rsid w:val="00CC0D86"/>
    <w:rsid w:val="00CC2A54"/>
    <w:rsid w:val="00CC2C2D"/>
    <w:rsid w:val="00CC33FC"/>
    <w:rsid w:val="00CC3801"/>
    <w:rsid w:val="00CC3B4E"/>
    <w:rsid w:val="00CC48D6"/>
    <w:rsid w:val="00CC5DBA"/>
    <w:rsid w:val="00CC642E"/>
    <w:rsid w:val="00CC650F"/>
    <w:rsid w:val="00CC68A2"/>
    <w:rsid w:val="00CC68AE"/>
    <w:rsid w:val="00CD01A2"/>
    <w:rsid w:val="00CD0FF1"/>
    <w:rsid w:val="00CD18EA"/>
    <w:rsid w:val="00CD2345"/>
    <w:rsid w:val="00CD3058"/>
    <w:rsid w:val="00CD32F7"/>
    <w:rsid w:val="00CD34B4"/>
    <w:rsid w:val="00CD447C"/>
    <w:rsid w:val="00CD4B76"/>
    <w:rsid w:val="00CD4D81"/>
    <w:rsid w:val="00CD4E78"/>
    <w:rsid w:val="00CD53B1"/>
    <w:rsid w:val="00CD5BD9"/>
    <w:rsid w:val="00CD5C39"/>
    <w:rsid w:val="00CD5E5C"/>
    <w:rsid w:val="00CD5E8A"/>
    <w:rsid w:val="00CD603A"/>
    <w:rsid w:val="00CD62A6"/>
    <w:rsid w:val="00CD69F3"/>
    <w:rsid w:val="00CD6AD8"/>
    <w:rsid w:val="00CD72B5"/>
    <w:rsid w:val="00CD7792"/>
    <w:rsid w:val="00CD7BF7"/>
    <w:rsid w:val="00CE0430"/>
    <w:rsid w:val="00CE1746"/>
    <w:rsid w:val="00CE1B0B"/>
    <w:rsid w:val="00CE1E0B"/>
    <w:rsid w:val="00CE1E4B"/>
    <w:rsid w:val="00CE1FF6"/>
    <w:rsid w:val="00CE22B5"/>
    <w:rsid w:val="00CE2778"/>
    <w:rsid w:val="00CE3A0A"/>
    <w:rsid w:val="00CE3A88"/>
    <w:rsid w:val="00CE3AD1"/>
    <w:rsid w:val="00CE4231"/>
    <w:rsid w:val="00CE42C4"/>
    <w:rsid w:val="00CE4416"/>
    <w:rsid w:val="00CE4D05"/>
    <w:rsid w:val="00CE51A9"/>
    <w:rsid w:val="00CE5832"/>
    <w:rsid w:val="00CE5F7D"/>
    <w:rsid w:val="00CE7290"/>
    <w:rsid w:val="00CE797A"/>
    <w:rsid w:val="00CF039E"/>
    <w:rsid w:val="00CF0B86"/>
    <w:rsid w:val="00CF124A"/>
    <w:rsid w:val="00CF1628"/>
    <w:rsid w:val="00CF1735"/>
    <w:rsid w:val="00CF1E0B"/>
    <w:rsid w:val="00CF22A1"/>
    <w:rsid w:val="00CF28B1"/>
    <w:rsid w:val="00CF2ED4"/>
    <w:rsid w:val="00CF38EB"/>
    <w:rsid w:val="00CF3932"/>
    <w:rsid w:val="00CF3CAA"/>
    <w:rsid w:val="00CF579C"/>
    <w:rsid w:val="00CF5857"/>
    <w:rsid w:val="00CF5D96"/>
    <w:rsid w:val="00CF5E0C"/>
    <w:rsid w:val="00CF6911"/>
    <w:rsid w:val="00CF6AC1"/>
    <w:rsid w:val="00CF6BB9"/>
    <w:rsid w:val="00CF73BC"/>
    <w:rsid w:val="00D00006"/>
    <w:rsid w:val="00D003C1"/>
    <w:rsid w:val="00D003C9"/>
    <w:rsid w:val="00D00827"/>
    <w:rsid w:val="00D014FD"/>
    <w:rsid w:val="00D015FA"/>
    <w:rsid w:val="00D021E6"/>
    <w:rsid w:val="00D025B9"/>
    <w:rsid w:val="00D026A5"/>
    <w:rsid w:val="00D02B11"/>
    <w:rsid w:val="00D02E39"/>
    <w:rsid w:val="00D030FD"/>
    <w:rsid w:val="00D03590"/>
    <w:rsid w:val="00D03C4C"/>
    <w:rsid w:val="00D04816"/>
    <w:rsid w:val="00D0481D"/>
    <w:rsid w:val="00D04F36"/>
    <w:rsid w:val="00D052AA"/>
    <w:rsid w:val="00D05380"/>
    <w:rsid w:val="00D0573C"/>
    <w:rsid w:val="00D05D3D"/>
    <w:rsid w:val="00D05DF9"/>
    <w:rsid w:val="00D0676C"/>
    <w:rsid w:val="00D07F7A"/>
    <w:rsid w:val="00D10D7E"/>
    <w:rsid w:val="00D11F15"/>
    <w:rsid w:val="00D12FF4"/>
    <w:rsid w:val="00D134F3"/>
    <w:rsid w:val="00D136E6"/>
    <w:rsid w:val="00D13935"/>
    <w:rsid w:val="00D140CF"/>
    <w:rsid w:val="00D14AF0"/>
    <w:rsid w:val="00D14FA8"/>
    <w:rsid w:val="00D15952"/>
    <w:rsid w:val="00D169ED"/>
    <w:rsid w:val="00D16D57"/>
    <w:rsid w:val="00D170E4"/>
    <w:rsid w:val="00D20236"/>
    <w:rsid w:val="00D2053F"/>
    <w:rsid w:val="00D20934"/>
    <w:rsid w:val="00D216C5"/>
    <w:rsid w:val="00D21827"/>
    <w:rsid w:val="00D21C26"/>
    <w:rsid w:val="00D22CA9"/>
    <w:rsid w:val="00D2308C"/>
    <w:rsid w:val="00D23236"/>
    <w:rsid w:val="00D2397D"/>
    <w:rsid w:val="00D2452B"/>
    <w:rsid w:val="00D25A06"/>
    <w:rsid w:val="00D26A1C"/>
    <w:rsid w:val="00D26D5A"/>
    <w:rsid w:val="00D275D9"/>
    <w:rsid w:val="00D27EA8"/>
    <w:rsid w:val="00D27EFD"/>
    <w:rsid w:val="00D305BD"/>
    <w:rsid w:val="00D309E0"/>
    <w:rsid w:val="00D30E73"/>
    <w:rsid w:val="00D30F82"/>
    <w:rsid w:val="00D30FA6"/>
    <w:rsid w:val="00D3115D"/>
    <w:rsid w:val="00D31EBF"/>
    <w:rsid w:val="00D3269D"/>
    <w:rsid w:val="00D328C9"/>
    <w:rsid w:val="00D329CB"/>
    <w:rsid w:val="00D32CF3"/>
    <w:rsid w:val="00D33A51"/>
    <w:rsid w:val="00D33F88"/>
    <w:rsid w:val="00D348D3"/>
    <w:rsid w:val="00D3551A"/>
    <w:rsid w:val="00D362EE"/>
    <w:rsid w:val="00D379E1"/>
    <w:rsid w:val="00D40DA0"/>
    <w:rsid w:val="00D412A9"/>
    <w:rsid w:val="00D41AB3"/>
    <w:rsid w:val="00D41D97"/>
    <w:rsid w:val="00D42923"/>
    <w:rsid w:val="00D42C2E"/>
    <w:rsid w:val="00D4401D"/>
    <w:rsid w:val="00D44254"/>
    <w:rsid w:val="00D44503"/>
    <w:rsid w:val="00D448C4"/>
    <w:rsid w:val="00D44F00"/>
    <w:rsid w:val="00D45525"/>
    <w:rsid w:val="00D457A8"/>
    <w:rsid w:val="00D463C5"/>
    <w:rsid w:val="00D47557"/>
    <w:rsid w:val="00D47615"/>
    <w:rsid w:val="00D47937"/>
    <w:rsid w:val="00D47AE8"/>
    <w:rsid w:val="00D47C37"/>
    <w:rsid w:val="00D47F08"/>
    <w:rsid w:val="00D500D9"/>
    <w:rsid w:val="00D5105F"/>
    <w:rsid w:val="00D51411"/>
    <w:rsid w:val="00D5176B"/>
    <w:rsid w:val="00D51B0E"/>
    <w:rsid w:val="00D5310F"/>
    <w:rsid w:val="00D5401C"/>
    <w:rsid w:val="00D54F6C"/>
    <w:rsid w:val="00D55353"/>
    <w:rsid w:val="00D55E1E"/>
    <w:rsid w:val="00D55F2A"/>
    <w:rsid w:val="00D55FBC"/>
    <w:rsid w:val="00D56804"/>
    <w:rsid w:val="00D56863"/>
    <w:rsid w:val="00D56E48"/>
    <w:rsid w:val="00D5757D"/>
    <w:rsid w:val="00D57776"/>
    <w:rsid w:val="00D57ACB"/>
    <w:rsid w:val="00D57B00"/>
    <w:rsid w:val="00D60231"/>
    <w:rsid w:val="00D60606"/>
    <w:rsid w:val="00D61020"/>
    <w:rsid w:val="00D6194D"/>
    <w:rsid w:val="00D61D67"/>
    <w:rsid w:val="00D61EAA"/>
    <w:rsid w:val="00D62300"/>
    <w:rsid w:val="00D625AB"/>
    <w:rsid w:val="00D62FB2"/>
    <w:rsid w:val="00D63006"/>
    <w:rsid w:val="00D63FEC"/>
    <w:rsid w:val="00D64A21"/>
    <w:rsid w:val="00D64C0C"/>
    <w:rsid w:val="00D654F1"/>
    <w:rsid w:val="00D6663C"/>
    <w:rsid w:val="00D67089"/>
    <w:rsid w:val="00D671BE"/>
    <w:rsid w:val="00D70205"/>
    <w:rsid w:val="00D7089E"/>
    <w:rsid w:val="00D72948"/>
    <w:rsid w:val="00D72BCD"/>
    <w:rsid w:val="00D7376E"/>
    <w:rsid w:val="00D73BD4"/>
    <w:rsid w:val="00D73F0E"/>
    <w:rsid w:val="00D74156"/>
    <w:rsid w:val="00D74496"/>
    <w:rsid w:val="00D74856"/>
    <w:rsid w:val="00D75028"/>
    <w:rsid w:val="00D755A1"/>
    <w:rsid w:val="00D75B51"/>
    <w:rsid w:val="00D767DB"/>
    <w:rsid w:val="00D77618"/>
    <w:rsid w:val="00D806E1"/>
    <w:rsid w:val="00D8082E"/>
    <w:rsid w:val="00D80B8D"/>
    <w:rsid w:val="00D81866"/>
    <w:rsid w:val="00D82A43"/>
    <w:rsid w:val="00D82BCB"/>
    <w:rsid w:val="00D82E57"/>
    <w:rsid w:val="00D836C8"/>
    <w:rsid w:val="00D846DC"/>
    <w:rsid w:val="00D85240"/>
    <w:rsid w:val="00D8559C"/>
    <w:rsid w:val="00D865C1"/>
    <w:rsid w:val="00D86A7B"/>
    <w:rsid w:val="00D87698"/>
    <w:rsid w:val="00D87850"/>
    <w:rsid w:val="00D87E8A"/>
    <w:rsid w:val="00D91732"/>
    <w:rsid w:val="00D9283C"/>
    <w:rsid w:val="00D9291C"/>
    <w:rsid w:val="00D9321F"/>
    <w:rsid w:val="00D933AC"/>
    <w:rsid w:val="00D93C29"/>
    <w:rsid w:val="00D93E19"/>
    <w:rsid w:val="00D9410B"/>
    <w:rsid w:val="00D945A2"/>
    <w:rsid w:val="00D94D34"/>
    <w:rsid w:val="00D95A1F"/>
    <w:rsid w:val="00D96114"/>
    <w:rsid w:val="00D96239"/>
    <w:rsid w:val="00D9633C"/>
    <w:rsid w:val="00D9650A"/>
    <w:rsid w:val="00D96A3C"/>
    <w:rsid w:val="00D96C1E"/>
    <w:rsid w:val="00D975B8"/>
    <w:rsid w:val="00D9764D"/>
    <w:rsid w:val="00D97D75"/>
    <w:rsid w:val="00DA17F7"/>
    <w:rsid w:val="00DA1D3F"/>
    <w:rsid w:val="00DA2052"/>
    <w:rsid w:val="00DA2CB1"/>
    <w:rsid w:val="00DA2F7F"/>
    <w:rsid w:val="00DA39A2"/>
    <w:rsid w:val="00DA449F"/>
    <w:rsid w:val="00DA46B1"/>
    <w:rsid w:val="00DA50AC"/>
    <w:rsid w:val="00DA56F3"/>
    <w:rsid w:val="00DA5C31"/>
    <w:rsid w:val="00DA5E01"/>
    <w:rsid w:val="00DA7572"/>
    <w:rsid w:val="00DA77E5"/>
    <w:rsid w:val="00DB02F4"/>
    <w:rsid w:val="00DB061F"/>
    <w:rsid w:val="00DB1995"/>
    <w:rsid w:val="00DB1D4D"/>
    <w:rsid w:val="00DB2154"/>
    <w:rsid w:val="00DB3FD5"/>
    <w:rsid w:val="00DB4008"/>
    <w:rsid w:val="00DB4A68"/>
    <w:rsid w:val="00DB4C58"/>
    <w:rsid w:val="00DB527B"/>
    <w:rsid w:val="00DB52A2"/>
    <w:rsid w:val="00DB5616"/>
    <w:rsid w:val="00DB691F"/>
    <w:rsid w:val="00DB6D62"/>
    <w:rsid w:val="00DB6EAB"/>
    <w:rsid w:val="00DB7665"/>
    <w:rsid w:val="00DC09C5"/>
    <w:rsid w:val="00DC0D99"/>
    <w:rsid w:val="00DC1345"/>
    <w:rsid w:val="00DC143F"/>
    <w:rsid w:val="00DC1823"/>
    <w:rsid w:val="00DC1B51"/>
    <w:rsid w:val="00DC1CD9"/>
    <w:rsid w:val="00DC1EAC"/>
    <w:rsid w:val="00DC3793"/>
    <w:rsid w:val="00DC37D2"/>
    <w:rsid w:val="00DC37F0"/>
    <w:rsid w:val="00DC3ABC"/>
    <w:rsid w:val="00DC5632"/>
    <w:rsid w:val="00DC5B21"/>
    <w:rsid w:val="00DC63A4"/>
    <w:rsid w:val="00DC650F"/>
    <w:rsid w:val="00DC65C8"/>
    <w:rsid w:val="00DC6B1A"/>
    <w:rsid w:val="00DC6D10"/>
    <w:rsid w:val="00DC798C"/>
    <w:rsid w:val="00DD01C3"/>
    <w:rsid w:val="00DD0A2C"/>
    <w:rsid w:val="00DD17BC"/>
    <w:rsid w:val="00DD1A6C"/>
    <w:rsid w:val="00DD1EE3"/>
    <w:rsid w:val="00DD1F25"/>
    <w:rsid w:val="00DD2E97"/>
    <w:rsid w:val="00DD3170"/>
    <w:rsid w:val="00DD3742"/>
    <w:rsid w:val="00DD3A46"/>
    <w:rsid w:val="00DD48D5"/>
    <w:rsid w:val="00DD4B8A"/>
    <w:rsid w:val="00DD4E77"/>
    <w:rsid w:val="00DD6200"/>
    <w:rsid w:val="00DD6407"/>
    <w:rsid w:val="00DD66E2"/>
    <w:rsid w:val="00DD71BE"/>
    <w:rsid w:val="00DD74FD"/>
    <w:rsid w:val="00DE061D"/>
    <w:rsid w:val="00DE121B"/>
    <w:rsid w:val="00DE319F"/>
    <w:rsid w:val="00DE3272"/>
    <w:rsid w:val="00DE33CF"/>
    <w:rsid w:val="00DE33D8"/>
    <w:rsid w:val="00DE3B45"/>
    <w:rsid w:val="00DE3D19"/>
    <w:rsid w:val="00DE4E36"/>
    <w:rsid w:val="00DE4F68"/>
    <w:rsid w:val="00DE5953"/>
    <w:rsid w:val="00DE595D"/>
    <w:rsid w:val="00DE5B8E"/>
    <w:rsid w:val="00DE5BAA"/>
    <w:rsid w:val="00DE6D54"/>
    <w:rsid w:val="00DE6EE7"/>
    <w:rsid w:val="00DE6F9D"/>
    <w:rsid w:val="00DE7164"/>
    <w:rsid w:val="00DE774B"/>
    <w:rsid w:val="00DF1575"/>
    <w:rsid w:val="00DF19F6"/>
    <w:rsid w:val="00DF1C9A"/>
    <w:rsid w:val="00DF1E03"/>
    <w:rsid w:val="00DF1FA0"/>
    <w:rsid w:val="00DF2AC4"/>
    <w:rsid w:val="00DF31B4"/>
    <w:rsid w:val="00DF326F"/>
    <w:rsid w:val="00DF40B9"/>
    <w:rsid w:val="00DF465C"/>
    <w:rsid w:val="00DF4C01"/>
    <w:rsid w:val="00DF4E3A"/>
    <w:rsid w:val="00DF512A"/>
    <w:rsid w:val="00DF5243"/>
    <w:rsid w:val="00DF5850"/>
    <w:rsid w:val="00DF586E"/>
    <w:rsid w:val="00DF5AE9"/>
    <w:rsid w:val="00DF624D"/>
    <w:rsid w:val="00DF6F5B"/>
    <w:rsid w:val="00DF71C7"/>
    <w:rsid w:val="00DF7D69"/>
    <w:rsid w:val="00E02877"/>
    <w:rsid w:val="00E02BD3"/>
    <w:rsid w:val="00E02CE4"/>
    <w:rsid w:val="00E02F54"/>
    <w:rsid w:val="00E03062"/>
    <w:rsid w:val="00E03077"/>
    <w:rsid w:val="00E0309F"/>
    <w:rsid w:val="00E030F0"/>
    <w:rsid w:val="00E03303"/>
    <w:rsid w:val="00E037BC"/>
    <w:rsid w:val="00E043BC"/>
    <w:rsid w:val="00E04F21"/>
    <w:rsid w:val="00E05125"/>
    <w:rsid w:val="00E0554B"/>
    <w:rsid w:val="00E0563F"/>
    <w:rsid w:val="00E05699"/>
    <w:rsid w:val="00E059D3"/>
    <w:rsid w:val="00E0725B"/>
    <w:rsid w:val="00E07F9C"/>
    <w:rsid w:val="00E10B68"/>
    <w:rsid w:val="00E10F0E"/>
    <w:rsid w:val="00E1116B"/>
    <w:rsid w:val="00E117FF"/>
    <w:rsid w:val="00E11ED0"/>
    <w:rsid w:val="00E12AAF"/>
    <w:rsid w:val="00E12DD0"/>
    <w:rsid w:val="00E12F69"/>
    <w:rsid w:val="00E1358C"/>
    <w:rsid w:val="00E13F31"/>
    <w:rsid w:val="00E14142"/>
    <w:rsid w:val="00E146F8"/>
    <w:rsid w:val="00E149E0"/>
    <w:rsid w:val="00E14AA0"/>
    <w:rsid w:val="00E14DD3"/>
    <w:rsid w:val="00E15639"/>
    <w:rsid w:val="00E15C63"/>
    <w:rsid w:val="00E1612D"/>
    <w:rsid w:val="00E162A9"/>
    <w:rsid w:val="00E1639D"/>
    <w:rsid w:val="00E163A6"/>
    <w:rsid w:val="00E1682E"/>
    <w:rsid w:val="00E1693A"/>
    <w:rsid w:val="00E16A62"/>
    <w:rsid w:val="00E172F7"/>
    <w:rsid w:val="00E202D4"/>
    <w:rsid w:val="00E2153F"/>
    <w:rsid w:val="00E21AB7"/>
    <w:rsid w:val="00E227FE"/>
    <w:rsid w:val="00E22C43"/>
    <w:rsid w:val="00E23327"/>
    <w:rsid w:val="00E23479"/>
    <w:rsid w:val="00E23B6B"/>
    <w:rsid w:val="00E2446B"/>
    <w:rsid w:val="00E24BCD"/>
    <w:rsid w:val="00E2644B"/>
    <w:rsid w:val="00E266DC"/>
    <w:rsid w:val="00E26AD5"/>
    <w:rsid w:val="00E2769C"/>
    <w:rsid w:val="00E27923"/>
    <w:rsid w:val="00E2794E"/>
    <w:rsid w:val="00E279FE"/>
    <w:rsid w:val="00E27A0B"/>
    <w:rsid w:val="00E3041E"/>
    <w:rsid w:val="00E30564"/>
    <w:rsid w:val="00E30820"/>
    <w:rsid w:val="00E30985"/>
    <w:rsid w:val="00E30B74"/>
    <w:rsid w:val="00E3185B"/>
    <w:rsid w:val="00E31AE5"/>
    <w:rsid w:val="00E31B74"/>
    <w:rsid w:val="00E32665"/>
    <w:rsid w:val="00E3306E"/>
    <w:rsid w:val="00E3312F"/>
    <w:rsid w:val="00E3343F"/>
    <w:rsid w:val="00E33686"/>
    <w:rsid w:val="00E34138"/>
    <w:rsid w:val="00E343F6"/>
    <w:rsid w:val="00E34D49"/>
    <w:rsid w:val="00E3500F"/>
    <w:rsid w:val="00E3573D"/>
    <w:rsid w:val="00E368CE"/>
    <w:rsid w:val="00E37327"/>
    <w:rsid w:val="00E37ABC"/>
    <w:rsid w:val="00E37E68"/>
    <w:rsid w:val="00E40071"/>
    <w:rsid w:val="00E40CC5"/>
    <w:rsid w:val="00E41022"/>
    <w:rsid w:val="00E41921"/>
    <w:rsid w:val="00E41EDE"/>
    <w:rsid w:val="00E41EFF"/>
    <w:rsid w:val="00E432A3"/>
    <w:rsid w:val="00E4353B"/>
    <w:rsid w:val="00E447FB"/>
    <w:rsid w:val="00E44B9B"/>
    <w:rsid w:val="00E457C6"/>
    <w:rsid w:val="00E45E3B"/>
    <w:rsid w:val="00E46419"/>
    <w:rsid w:val="00E467AA"/>
    <w:rsid w:val="00E46D15"/>
    <w:rsid w:val="00E47599"/>
    <w:rsid w:val="00E47C37"/>
    <w:rsid w:val="00E500D0"/>
    <w:rsid w:val="00E515CE"/>
    <w:rsid w:val="00E51EF2"/>
    <w:rsid w:val="00E524E4"/>
    <w:rsid w:val="00E52DE0"/>
    <w:rsid w:val="00E54E63"/>
    <w:rsid w:val="00E54F1C"/>
    <w:rsid w:val="00E551D8"/>
    <w:rsid w:val="00E55CB4"/>
    <w:rsid w:val="00E56352"/>
    <w:rsid w:val="00E565FE"/>
    <w:rsid w:val="00E56708"/>
    <w:rsid w:val="00E569DE"/>
    <w:rsid w:val="00E57513"/>
    <w:rsid w:val="00E57C06"/>
    <w:rsid w:val="00E57E0F"/>
    <w:rsid w:val="00E60483"/>
    <w:rsid w:val="00E61467"/>
    <w:rsid w:val="00E61762"/>
    <w:rsid w:val="00E61BAD"/>
    <w:rsid w:val="00E62582"/>
    <w:rsid w:val="00E6378F"/>
    <w:rsid w:val="00E63C1D"/>
    <w:rsid w:val="00E64143"/>
    <w:rsid w:val="00E646E8"/>
    <w:rsid w:val="00E6477C"/>
    <w:rsid w:val="00E64AE5"/>
    <w:rsid w:val="00E65676"/>
    <w:rsid w:val="00E65C33"/>
    <w:rsid w:val="00E65CFA"/>
    <w:rsid w:val="00E65D6B"/>
    <w:rsid w:val="00E66BC9"/>
    <w:rsid w:val="00E67080"/>
    <w:rsid w:val="00E67131"/>
    <w:rsid w:val="00E67479"/>
    <w:rsid w:val="00E677C0"/>
    <w:rsid w:val="00E6781B"/>
    <w:rsid w:val="00E7072C"/>
    <w:rsid w:val="00E70AF4"/>
    <w:rsid w:val="00E70D5B"/>
    <w:rsid w:val="00E7171A"/>
    <w:rsid w:val="00E7241A"/>
    <w:rsid w:val="00E72D60"/>
    <w:rsid w:val="00E73DAE"/>
    <w:rsid w:val="00E73F9D"/>
    <w:rsid w:val="00E7471B"/>
    <w:rsid w:val="00E74D5D"/>
    <w:rsid w:val="00E7501C"/>
    <w:rsid w:val="00E752C6"/>
    <w:rsid w:val="00E76066"/>
    <w:rsid w:val="00E764B8"/>
    <w:rsid w:val="00E7650F"/>
    <w:rsid w:val="00E76CDD"/>
    <w:rsid w:val="00E77068"/>
    <w:rsid w:val="00E77332"/>
    <w:rsid w:val="00E77521"/>
    <w:rsid w:val="00E80128"/>
    <w:rsid w:val="00E8043C"/>
    <w:rsid w:val="00E8060A"/>
    <w:rsid w:val="00E80B57"/>
    <w:rsid w:val="00E80B70"/>
    <w:rsid w:val="00E80B88"/>
    <w:rsid w:val="00E80EEB"/>
    <w:rsid w:val="00E8296B"/>
    <w:rsid w:val="00E83540"/>
    <w:rsid w:val="00E837A3"/>
    <w:rsid w:val="00E83F6D"/>
    <w:rsid w:val="00E849CE"/>
    <w:rsid w:val="00E84E30"/>
    <w:rsid w:val="00E8505E"/>
    <w:rsid w:val="00E85CB0"/>
    <w:rsid w:val="00E86064"/>
    <w:rsid w:val="00E86457"/>
    <w:rsid w:val="00E86703"/>
    <w:rsid w:val="00E86D90"/>
    <w:rsid w:val="00E86DD5"/>
    <w:rsid w:val="00E86F97"/>
    <w:rsid w:val="00E87C39"/>
    <w:rsid w:val="00E87D9E"/>
    <w:rsid w:val="00E91126"/>
    <w:rsid w:val="00E91495"/>
    <w:rsid w:val="00E91F45"/>
    <w:rsid w:val="00E92801"/>
    <w:rsid w:val="00E92B2F"/>
    <w:rsid w:val="00E92C4E"/>
    <w:rsid w:val="00E9312D"/>
    <w:rsid w:val="00E9383D"/>
    <w:rsid w:val="00E93C40"/>
    <w:rsid w:val="00E94A82"/>
    <w:rsid w:val="00E94EE5"/>
    <w:rsid w:val="00E959F5"/>
    <w:rsid w:val="00E9616A"/>
    <w:rsid w:val="00E97679"/>
    <w:rsid w:val="00EA1D68"/>
    <w:rsid w:val="00EA2464"/>
    <w:rsid w:val="00EA26E8"/>
    <w:rsid w:val="00EA3824"/>
    <w:rsid w:val="00EA3DE2"/>
    <w:rsid w:val="00EA3E04"/>
    <w:rsid w:val="00EA4906"/>
    <w:rsid w:val="00EA4B08"/>
    <w:rsid w:val="00EA4B51"/>
    <w:rsid w:val="00EA535C"/>
    <w:rsid w:val="00EA557C"/>
    <w:rsid w:val="00EA5C08"/>
    <w:rsid w:val="00EA634D"/>
    <w:rsid w:val="00EA66A9"/>
    <w:rsid w:val="00EA6C18"/>
    <w:rsid w:val="00EA6E76"/>
    <w:rsid w:val="00EA6F6F"/>
    <w:rsid w:val="00EA7793"/>
    <w:rsid w:val="00EA79D1"/>
    <w:rsid w:val="00EA7C51"/>
    <w:rsid w:val="00EB032C"/>
    <w:rsid w:val="00EB05D2"/>
    <w:rsid w:val="00EB067B"/>
    <w:rsid w:val="00EB0C82"/>
    <w:rsid w:val="00EB1CEC"/>
    <w:rsid w:val="00EB1EDA"/>
    <w:rsid w:val="00EB2D54"/>
    <w:rsid w:val="00EB3E7E"/>
    <w:rsid w:val="00EB402B"/>
    <w:rsid w:val="00EB448D"/>
    <w:rsid w:val="00EB52E8"/>
    <w:rsid w:val="00EB5621"/>
    <w:rsid w:val="00EB56A1"/>
    <w:rsid w:val="00EB584B"/>
    <w:rsid w:val="00EB7411"/>
    <w:rsid w:val="00EB7CC5"/>
    <w:rsid w:val="00EC0E0F"/>
    <w:rsid w:val="00EC10BD"/>
    <w:rsid w:val="00EC16AC"/>
    <w:rsid w:val="00EC19F3"/>
    <w:rsid w:val="00EC217B"/>
    <w:rsid w:val="00EC22C6"/>
    <w:rsid w:val="00EC2413"/>
    <w:rsid w:val="00EC2C1E"/>
    <w:rsid w:val="00EC3362"/>
    <w:rsid w:val="00EC3E56"/>
    <w:rsid w:val="00EC40E2"/>
    <w:rsid w:val="00EC4160"/>
    <w:rsid w:val="00EC4CA5"/>
    <w:rsid w:val="00EC4CC8"/>
    <w:rsid w:val="00EC5B0F"/>
    <w:rsid w:val="00EC5BC4"/>
    <w:rsid w:val="00EC74EF"/>
    <w:rsid w:val="00EC7C48"/>
    <w:rsid w:val="00ED01C2"/>
    <w:rsid w:val="00ED044E"/>
    <w:rsid w:val="00ED0C6B"/>
    <w:rsid w:val="00ED12B8"/>
    <w:rsid w:val="00ED16D1"/>
    <w:rsid w:val="00ED1FB2"/>
    <w:rsid w:val="00ED22E9"/>
    <w:rsid w:val="00ED2CC5"/>
    <w:rsid w:val="00ED3B5C"/>
    <w:rsid w:val="00ED3C9D"/>
    <w:rsid w:val="00ED5B34"/>
    <w:rsid w:val="00ED6597"/>
    <w:rsid w:val="00ED65FD"/>
    <w:rsid w:val="00ED6C5A"/>
    <w:rsid w:val="00ED6D06"/>
    <w:rsid w:val="00ED796F"/>
    <w:rsid w:val="00ED7F04"/>
    <w:rsid w:val="00EE0582"/>
    <w:rsid w:val="00EE0C8B"/>
    <w:rsid w:val="00EE0E21"/>
    <w:rsid w:val="00EE0E58"/>
    <w:rsid w:val="00EE11C2"/>
    <w:rsid w:val="00EE1D05"/>
    <w:rsid w:val="00EE21B5"/>
    <w:rsid w:val="00EE2454"/>
    <w:rsid w:val="00EE2D34"/>
    <w:rsid w:val="00EE42A6"/>
    <w:rsid w:val="00EE4685"/>
    <w:rsid w:val="00EE49BC"/>
    <w:rsid w:val="00EE679A"/>
    <w:rsid w:val="00EE67C7"/>
    <w:rsid w:val="00EE7166"/>
    <w:rsid w:val="00EE7605"/>
    <w:rsid w:val="00EE7B92"/>
    <w:rsid w:val="00EF0959"/>
    <w:rsid w:val="00EF0D7F"/>
    <w:rsid w:val="00EF0F7F"/>
    <w:rsid w:val="00EF274F"/>
    <w:rsid w:val="00EF2EBA"/>
    <w:rsid w:val="00EF33D3"/>
    <w:rsid w:val="00EF3A0D"/>
    <w:rsid w:val="00EF3B39"/>
    <w:rsid w:val="00EF3D2B"/>
    <w:rsid w:val="00EF5DF2"/>
    <w:rsid w:val="00EF639E"/>
    <w:rsid w:val="00EF69AE"/>
    <w:rsid w:val="00EF6E4B"/>
    <w:rsid w:val="00EF6F9E"/>
    <w:rsid w:val="00EF7267"/>
    <w:rsid w:val="00EF74C0"/>
    <w:rsid w:val="00EF7941"/>
    <w:rsid w:val="00F0011A"/>
    <w:rsid w:val="00F0017F"/>
    <w:rsid w:val="00F0036F"/>
    <w:rsid w:val="00F005C3"/>
    <w:rsid w:val="00F01F88"/>
    <w:rsid w:val="00F01FE5"/>
    <w:rsid w:val="00F0254C"/>
    <w:rsid w:val="00F02667"/>
    <w:rsid w:val="00F02693"/>
    <w:rsid w:val="00F034B2"/>
    <w:rsid w:val="00F0398E"/>
    <w:rsid w:val="00F04AA6"/>
    <w:rsid w:val="00F04C9D"/>
    <w:rsid w:val="00F04CA0"/>
    <w:rsid w:val="00F0559C"/>
    <w:rsid w:val="00F05C11"/>
    <w:rsid w:val="00F05FFA"/>
    <w:rsid w:val="00F06662"/>
    <w:rsid w:val="00F067D7"/>
    <w:rsid w:val="00F06F4E"/>
    <w:rsid w:val="00F071F7"/>
    <w:rsid w:val="00F07295"/>
    <w:rsid w:val="00F07357"/>
    <w:rsid w:val="00F07E66"/>
    <w:rsid w:val="00F10CFC"/>
    <w:rsid w:val="00F1172A"/>
    <w:rsid w:val="00F11BDC"/>
    <w:rsid w:val="00F11E9F"/>
    <w:rsid w:val="00F121A6"/>
    <w:rsid w:val="00F12253"/>
    <w:rsid w:val="00F1273C"/>
    <w:rsid w:val="00F12EF7"/>
    <w:rsid w:val="00F12F59"/>
    <w:rsid w:val="00F133EF"/>
    <w:rsid w:val="00F13C50"/>
    <w:rsid w:val="00F13D5B"/>
    <w:rsid w:val="00F142FD"/>
    <w:rsid w:val="00F14961"/>
    <w:rsid w:val="00F150A5"/>
    <w:rsid w:val="00F150C9"/>
    <w:rsid w:val="00F154E2"/>
    <w:rsid w:val="00F1588F"/>
    <w:rsid w:val="00F160B2"/>
    <w:rsid w:val="00F162E1"/>
    <w:rsid w:val="00F169D3"/>
    <w:rsid w:val="00F16F85"/>
    <w:rsid w:val="00F17228"/>
    <w:rsid w:val="00F1741F"/>
    <w:rsid w:val="00F1760C"/>
    <w:rsid w:val="00F17FA9"/>
    <w:rsid w:val="00F2024B"/>
    <w:rsid w:val="00F211D6"/>
    <w:rsid w:val="00F211FC"/>
    <w:rsid w:val="00F21808"/>
    <w:rsid w:val="00F21FE0"/>
    <w:rsid w:val="00F228CB"/>
    <w:rsid w:val="00F23636"/>
    <w:rsid w:val="00F2411B"/>
    <w:rsid w:val="00F243D9"/>
    <w:rsid w:val="00F249CA"/>
    <w:rsid w:val="00F24CB7"/>
    <w:rsid w:val="00F24D85"/>
    <w:rsid w:val="00F254C5"/>
    <w:rsid w:val="00F2565C"/>
    <w:rsid w:val="00F2587F"/>
    <w:rsid w:val="00F25E7D"/>
    <w:rsid w:val="00F2645A"/>
    <w:rsid w:val="00F27096"/>
    <w:rsid w:val="00F27496"/>
    <w:rsid w:val="00F302FE"/>
    <w:rsid w:val="00F318E4"/>
    <w:rsid w:val="00F3280F"/>
    <w:rsid w:val="00F32ADD"/>
    <w:rsid w:val="00F32CC1"/>
    <w:rsid w:val="00F333B0"/>
    <w:rsid w:val="00F33589"/>
    <w:rsid w:val="00F336A2"/>
    <w:rsid w:val="00F34517"/>
    <w:rsid w:val="00F34C4E"/>
    <w:rsid w:val="00F34F08"/>
    <w:rsid w:val="00F350C8"/>
    <w:rsid w:val="00F35D0B"/>
    <w:rsid w:val="00F360E4"/>
    <w:rsid w:val="00F361E4"/>
    <w:rsid w:val="00F363D8"/>
    <w:rsid w:val="00F36C1A"/>
    <w:rsid w:val="00F36ED8"/>
    <w:rsid w:val="00F37C45"/>
    <w:rsid w:val="00F37F40"/>
    <w:rsid w:val="00F4057E"/>
    <w:rsid w:val="00F4076D"/>
    <w:rsid w:val="00F408E5"/>
    <w:rsid w:val="00F412DE"/>
    <w:rsid w:val="00F41AA0"/>
    <w:rsid w:val="00F421D8"/>
    <w:rsid w:val="00F42618"/>
    <w:rsid w:val="00F42858"/>
    <w:rsid w:val="00F42B2A"/>
    <w:rsid w:val="00F42BDA"/>
    <w:rsid w:val="00F42D98"/>
    <w:rsid w:val="00F43A62"/>
    <w:rsid w:val="00F4480A"/>
    <w:rsid w:val="00F45022"/>
    <w:rsid w:val="00F45893"/>
    <w:rsid w:val="00F45BCA"/>
    <w:rsid w:val="00F46D27"/>
    <w:rsid w:val="00F474DE"/>
    <w:rsid w:val="00F47739"/>
    <w:rsid w:val="00F50043"/>
    <w:rsid w:val="00F50C43"/>
    <w:rsid w:val="00F51A2B"/>
    <w:rsid w:val="00F51CF9"/>
    <w:rsid w:val="00F51F7A"/>
    <w:rsid w:val="00F52163"/>
    <w:rsid w:val="00F527F9"/>
    <w:rsid w:val="00F52E48"/>
    <w:rsid w:val="00F5324A"/>
    <w:rsid w:val="00F53646"/>
    <w:rsid w:val="00F53B79"/>
    <w:rsid w:val="00F5401A"/>
    <w:rsid w:val="00F5528D"/>
    <w:rsid w:val="00F55682"/>
    <w:rsid w:val="00F55D19"/>
    <w:rsid w:val="00F55D4A"/>
    <w:rsid w:val="00F567A1"/>
    <w:rsid w:val="00F56918"/>
    <w:rsid w:val="00F57070"/>
    <w:rsid w:val="00F5709F"/>
    <w:rsid w:val="00F57550"/>
    <w:rsid w:val="00F57976"/>
    <w:rsid w:val="00F57A1F"/>
    <w:rsid w:val="00F57D76"/>
    <w:rsid w:val="00F57F2C"/>
    <w:rsid w:val="00F60348"/>
    <w:rsid w:val="00F60B70"/>
    <w:rsid w:val="00F61231"/>
    <w:rsid w:val="00F6147B"/>
    <w:rsid w:val="00F6164B"/>
    <w:rsid w:val="00F616E3"/>
    <w:rsid w:val="00F628CD"/>
    <w:rsid w:val="00F62A2E"/>
    <w:rsid w:val="00F631F1"/>
    <w:rsid w:val="00F63563"/>
    <w:rsid w:val="00F636DA"/>
    <w:rsid w:val="00F63B1B"/>
    <w:rsid w:val="00F64484"/>
    <w:rsid w:val="00F64D77"/>
    <w:rsid w:val="00F655B6"/>
    <w:rsid w:val="00F65A0C"/>
    <w:rsid w:val="00F66E4F"/>
    <w:rsid w:val="00F67053"/>
    <w:rsid w:val="00F67155"/>
    <w:rsid w:val="00F675E1"/>
    <w:rsid w:val="00F67729"/>
    <w:rsid w:val="00F709BA"/>
    <w:rsid w:val="00F7105B"/>
    <w:rsid w:val="00F72BE9"/>
    <w:rsid w:val="00F72DD0"/>
    <w:rsid w:val="00F74078"/>
    <w:rsid w:val="00F74B3F"/>
    <w:rsid w:val="00F74CF7"/>
    <w:rsid w:val="00F7518D"/>
    <w:rsid w:val="00F75A4F"/>
    <w:rsid w:val="00F75BC8"/>
    <w:rsid w:val="00F76452"/>
    <w:rsid w:val="00F76691"/>
    <w:rsid w:val="00F76EB2"/>
    <w:rsid w:val="00F77776"/>
    <w:rsid w:val="00F7796C"/>
    <w:rsid w:val="00F804F7"/>
    <w:rsid w:val="00F80C6B"/>
    <w:rsid w:val="00F81378"/>
    <w:rsid w:val="00F8199E"/>
    <w:rsid w:val="00F81D55"/>
    <w:rsid w:val="00F82D89"/>
    <w:rsid w:val="00F83131"/>
    <w:rsid w:val="00F850DD"/>
    <w:rsid w:val="00F859A7"/>
    <w:rsid w:val="00F85B86"/>
    <w:rsid w:val="00F86750"/>
    <w:rsid w:val="00F867EE"/>
    <w:rsid w:val="00F86B28"/>
    <w:rsid w:val="00F86FEA"/>
    <w:rsid w:val="00F872F0"/>
    <w:rsid w:val="00F876E1"/>
    <w:rsid w:val="00F87788"/>
    <w:rsid w:val="00F877D0"/>
    <w:rsid w:val="00F878A8"/>
    <w:rsid w:val="00F87C6E"/>
    <w:rsid w:val="00F908DA"/>
    <w:rsid w:val="00F90B48"/>
    <w:rsid w:val="00F91264"/>
    <w:rsid w:val="00F9260C"/>
    <w:rsid w:val="00F92E3F"/>
    <w:rsid w:val="00F935FB"/>
    <w:rsid w:val="00F93797"/>
    <w:rsid w:val="00F93891"/>
    <w:rsid w:val="00F94512"/>
    <w:rsid w:val="00F945F2"/>
    <w:rsid w:val="00F9492C"/>
    <w:rsid w:val="00F94A48"/>
    <w:rsid w:val="00F94E2C"/>
    <w:rsid w:val="00F95430"/>
    <w:rsid w:val="00F96022"/>
    <w:rsid w:val="00F96182"/>
    <w:rsid w:val="00F96463"/>
    <w:rsid w:val="00F9677F"/>
    <w:rsid w:val="00F97627"/>
    <w:rsid w:val="00F978DF"/>
    <w:rsid w:val="00F97DD3"/>
    <w:rsid w:val="00FA0A62"/>
    <w:rsid w:val="00FA1C28"/>
    <w:rsid w:val="00FA1FC8"/>
    <w:rsid w:val="00FA23D5"/>
    <w:rsid w:val="00FA246C"/>
    <w:rsid w:val="00FA25DE"/>
    <w:rsid w:val="00FA34BB"/>
    <w:rsid w:val="00FA3582"/>
    <w:rsid w:val="00FA4659"/>
    <w:rsid w:val="00FA4A5A"/>
    <w:rsid w:val="00FA4B24"/>
    <w:rsid w:val="00FA557A"/>
    <w:rsid w:val="00FA5E50"/>
    <w:rsid w:val="00FA5EC8"/>
    <w:rsid w:val="00FA5F1A"/>
    <w:rsid w:val="00FA5FAB"/>
    <w:rsid w:val="00FA707D"/>
    <w:rsid w:val="00FB0162"/>
    <w:rsid w:val="00FB078D"/>
    <w:rsid w:val="00FB0CE3"/>
    <w:rsid w:val="00FB0D29"/>
    <w:rsid w:val="00FB126C"/>
    <w:rsid w:val="00FB1873"/>
    <w:rsid w:val="00FB1955"/>
    <w:rsid w:val="00FB1CF8"/>
    <w:rsid w:val="00FB1ECE"/>
    <w:rsid w:val="00FB2251"/>
    <w:rsid w:val="00FB232C"/>
    <w:rsid w:val="00FB309F"/>
    <w:rsid w:val="00FB333E"/>
    <w:rsid w:val="00FB33EA"/>
    <w:rsid w:val="00FB4C3F"/>
    <w:rsid w:val="00FB55B9"/>
    <w:rsid w:val="00FB5AF2"/>
    <w:rsid w:val="00FB5DF4"/>
    <w:rsid w:val="00FB5FDE"/>
    <w:rsid w:val="00FB6AED"/>
    <w:rsid w:val="00FB7022"/>
    <w:rsid w:val="00FB7C87"/>
    <w:rsid w:val="00FC0635"/>
    <w:rsid w:val="00FC06B4"/>
    <w:rsid w:val="00FC0AB8"/>
    <w:rsid w:val="00FC0C9A"/>
    <w:rsid w:val="00FC15F7"/>
    <w:rsid w:val="00FC2DC3"/>
    <w:rsid w:val="00FC3103"/>
    <w:rsid w:val="00FC32BE"/>
    <w:rsid w:val="00FC372A"/>
    <w:rsid w:val="00FC4E7A"/>
    <w:rsid w:val="00FC5C68"/>
    <w:rsid w:val="00FC60C8"/>
    <w:rsid w:val="00FC6237"/>
    <w:rsid w:val="00FC6824"/>
    <w:rsid w:val="00FC683B"/>
    <w:rsid w:val="00FC6CAF"/>
    <w:rsid w:val="00FC7090"/>
    <w:rsid w:val="00FC75D4"/>
    <w:rsid w:val="00FD01FB"/>
    <w:rsid w:val="00FD0C79"/>
    <w:rsid w:val="00FD11BB"/>
    <w:rsid w:val="00FD1873"/>
    <w:rsid w:val="00FD279C"/>
    <w:rsid w:val="00FD2BBD"/>
    <w:rsid w:val="00FD2E77"/>
    <w:rsid w:val="00FD2F7C"/>
    <w:rsid w:val="00FD3D14"/>
    <w:rsid w:val="00FD4262"/>
    <w:rsid w:val="00FD48CA"/>
    <w:rsid w:val="00FD4ED0"/>
    <w:rsid w:val="00FD4EE5"/>
    <w:rsid w:val="00FD65C1"/>
    <w:rsid w:val="00FD67EF"/>
    <w:rsid w:val="00FD6FCC"/>
    <w:rsid w:val="00FD776B"/>
    <w:rsid w:val="00FD78B9"/>
    <w:rsid w:val="00FE108E"/>
    <w:rsid w:val="00FE1740"/>
    <w:rsid w:val="00FE1F1B"/>
    <w:rsid w:val="00FE1FD8"/>
    <w:rsid w:val="00FE2715"/>
    <w:rsid w:val="00FE2954"/>
    <w:rsid w:val="00FE29A7"/>
    <w:rsid w:val="00FE2CF2"/>
    <w:rsid w:val="00FE2D9D"/>
    <w:rsid w:val="00FE3AAA"/>
    <w:rsid w:val="00FE3C55"/>
    <w:rsid w:val="00FE3D87"/>
    <w:rsid w:val="00FE4404"/>
    <w:rsid w:val="00FE5010"/>
    <w:rsid w:val="00FE583B"/>
    <w:rsid w:val="00FE675A"/>
    <w:rsid w:val="00FE69BB"/>
    <w:rsid w:val="00FE703F"/>
    <w:rsid w:val="00FF01C9"/>
    <w:rsid w:val="00FF0B84"/>
    <w:rsid w:val="00FF0DF7"/>
    <w:rsid w:val="00FF1303"/>
    <w:rsid w:val="00FF139D"/>
    <w:rsid w:val="00FF14EC"/>
    <w:rsid w:val="00FF20EC"/>
    <w:rsid w:val="00FF258E"/>
    <w:rsid w:val="00FF280E"/>
    <w:rsid w:val="00FF2C18"/>
    <w:rsid w:val="00FF3A27"/>
    <w:rsid w:val="00FF4FFC"/>
    <w:rsid w:val="00FF538A"/>
    <w:rsid w:val="00FF54C2"/>
    <w:rsid w:val="00FF57AD"/>
    <w:rsid w:val="00FF5DE8"/>
    <w:rsid w:val="00FF611E"/>
    <w:rsid w:val="00FF623E"/>
    <w:rsid w:val="00FF651F"/>
    <w:rsid w:val="00FF674B"/>
    <w:rsid w:val="00FF67CF"/>
    <w:rsid w:val="00FF7AD7"/>
    <w:rsid w:val="00FF7B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annotation reference" w:locked="1" w:semiHidden="0" w:unhideWhenUsed="0"/>
    <w:lsdException w:name="Title" w:locked="1" w:semiHidden="0" w:uiPriority="10" w:unhideWhenUsed="0" w:qFormat="1"/>
    <w:lsdException w:name="Default Paragraph Font" w:locked="1" w:semiHidden="0" w:uiPriority="0" w:unhideWhenUsed="0"/>
    <w:lsdException w:name="Body Text" w:uiPriority="1" w:qFormat="1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2F1"/>
    <w:pPr>
      <w:jc w:val="both"/>
    </w:pPr>
    <w:rPr>
      <w:lang w:val="bs-Latn-BA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6D1D"/>
    <w:pPr>
      <w:keepNext/>
      <w:spacing w:before="240" w:after="60" w:line="276" w:lineRule="auto"/>
      <w:outlineLvl w:val="0"/>
    </w:pPr>
    <w:rPr>
      <w:rFonts w:eastAsia="Times New Roman"/>
      <w:b/>
      <w:bCs/>
      <w:kern w:val="32"/>
      <w:sz w:val="32"/>
      <w:szCs w:val="32"/>
      <w:lang w:val="en-US" w:eastAsia="hr-HR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526D1D"/>
    <w:pPr>
      <w:keepNext/>
      <w:spacing w:before="120"/>
      <w:outlineLvl w:val="1"/>
    </w:pPr>
    <w:rPr>
      <w:rFonts w:ascii="Myriad Pro" w:eastAsia="Times New Roman" w:hAnsi="Myriad Pro"/>
      <w:b/>
      <w:bCs/>
      <w:i/>
      <w:iCs/>
      <w:sz w:val="24"/>
      <w:szCs w:val="24"/>
      <w:lang w:eastAsia="hr-HR"/>
    </w:rPr>
  </w:style>
  <w:style w:type="paragraph" w:styleId="Heading3">
    <w:name w:val="heading 3"/>
    <w:basedOn w:val="Normal"/>
    <w:next w:val="Normal"/>
    <w:link w:val="Heading3Char"/>
    <w:uiPriority w:val="99"/>
    <w:unhideWhenUsed/>
    <w:qFormat/>
    <w:locked/>
    <w:rsid w:val="00D362E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sr-Cyrl-C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locked/>
    <w:rsid w:val="00D362EE"/>
    <w:pPr>
      <w:keepNext/>
      <w:keepLines/>
      <w:spacing w:before="40" w:line="276" w:lineRule="auto"/>
      <w:jc w:val="left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paragraph" w:styleId="Heading5">
    <w:name w:val="heading 5"/>
    <w:basedOn w:val="Normal"/>
    <w:next w:val="Normal"/>
    <w:link w:val="Heading5Char"/>
    <w:qFormat/>
    <w:locked/>
    <w:rsid w:val="00D362EE"/>
    <w:pPr>
      <w:spacing w:before="240" w:after="60"/>
      <w:outlineLvl w:val="4"/>
    </w:pPr>
    <w:rPr>
      <w:rFonts w:ascii="Times New Roman BH" w:eastAsia="Times New Roman" w:hAnsi="Times New Roman BH"/>
      <w:b/>
      <w:bCs/>
      <w:i/>
      <w:iCs/>
      <w:sz w:val="26"/>
      <w:szCs w:val="26"/>
      <w:lang w:val="en-GB" w:eastAsia="sr-Cyrl-CS"/>
    </w:rPr>
  </w:style>
  <w:style w:type="paragraph" w:styleId="Heading6">
    <w:name w:val="heading 6"/>
    <w:basedOn w:val="Normal"/>
    <w:next w:val="Normal"/>
    <w:link w:val="Heading6Char"/>
    <w:qFormat/>
    <w:locked/>
    <w:rsid w:val="00D362EE"/>
    <w:pPr>
      <w:spacing w:before="240" w:after="60"/>
      <w:outlineLvl w:val="5"/>
    </w:pPr>
    <w:rPr>
      <w:rFonts w:ascii="Times New Roman" w:eastAsia="Times New Roman" w:hAnsi="Times New Roman"/>
      <w:b/>
      <w:bCs/>
      <w:lang w:val="en-GB" w:eastAsia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26D1D"/>
    <w:rPr>
      <w:rFonts w:ascii="Calibri" w:hAnsi="Calibri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526D1D"/>
    <w:rPr>
      <w:rFonts w:ascii="Myriad Pro" w:hAnsi="Myriad Pro" w:cs="Times New Roman"/>
      <w:b/>
      <w:i/>
      <w:sz w:val="24"/>
      <w:lang w:val="bs-Latn-BA"/>
    </w:rPr>
  </w:style>
  <w:style w:type="paragraph" w:styleId="ListParagraph">
    <w:name w:val="List Paragraph"/>
    <w:basedOn w:val="Normal"/>
    <w:link w:val="ListParagraphChar"/>
    <w:uiPriority w:val="34"/>
    <w:qFormat/>
    <w:rsid w:val="00565A81"/>
    <w:pPr>
      <w:ind w:left="720"/>
      <w:contextualSpacing/>
    </w:pPr>
    <w:rPr>
      <w:sz w:val="20"/>
      <w:szCs w:val="20"/>
      <w:lang w:eastAsia="hr-HR"/>
    </w:rPr>
  </w:style>
  <w:style w:type="paragraph" w:customStyle="1" w:styleId="ListParagraph1">
    <w:name w:val="List Paragraph1"/>
    <w:basedOn w:val="Normal"/>
    <w:rsid w:val="00FD2BBD"/>
    <w:pPr>
      <w:spacing w:before="120" w:after="200" w:line="276" w:lineRule="auto"/>
      <w:ind w:left="720"/>
    </w:pPr>
    <w:rPr>
      <w:rFonts w:ascii="Times New Roman" w:eastAsia="Times New Roman" w:hAnsi="Times New Roman" w:cs="Calibri"/>
      <w:sz w:val="24"/>
      <w:szCs w:val="24"/>
      <w:lang w:val="hr-HR"/>
    </w:rPr>
  </w:style>
  <w:style w:type="paragraph" w:styleId="BalloonText">
    <w:name w:val="Balloon Text"/>
    <w:basedOn w:val="Normal"/>
    <w:link w:val="BalloonTextChar"/>
    <w:uiPriority w:val="99"/>
    <w:semiHidden/>
    <w:rsid w:val="00170BA9"/>
    <w:rPr>
      <w:rFonts w:ascii="Tahoma" w:hAnsi="Tahoma"/>
      <w:sz w:val="16"/>
      <w:szCs w:val="16"/>
      <w:lang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70BA9"/>
    <w:rPr>
      <w:rFonts w:ascii="Tahoma" w:hAnsi="Tahoma" w:cs="Times New Roman"/>
      <w:sz w:val="16"/>
      <w:lang w:val="bs-Latn-BA"/>
    </w:rPr>
  </w:style>
  <w:style w:type="paragraph" w:styleId="Footer">
    <w:name w:val="footer"/>
    <w:basedOn w:val="Normal"/>
    <w:link w:val="FooterChar"/>
    <w:uiPriority w:val="99"/>
    <w:rsid w:val="009A1DD3"/>
    <w:pPr>
      <w:tabs>
        <w:tab w:val="center" w:pos="4680"/>
        <w:tab w:val="right" w:pos="9360"/>
      </w:tabs>
    </w:pPr>
    <w:rPr>
      <w:sz w:val="20"/>
      <w:szCs w:val="20"/>
      <w:lang w:eastAsia="hr-HR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A1DD3"/>
    <w:rPr>
      <w:rFonts w:ascii="Calibri" w:hAnsi="Calibri" w:cs="Times New Roman"/>
      <w:lang w:val="bs-Latn-BA"/>
    </w:rPr>
  </w:style>
  <w:style w:type="character" w:customStyle="1" w:styleId="ListParagraphChar">
    <w:name w:val="List Paragraph Char"/>
    <w:link w:val="ListParagraph"/>
    <w:uiPriority w:val="34"/>
    <w:locked/>
    <w:rsid w:val="009A1DD3"/>
    <w:rPr>
      <w:rFonts w:ascii="Calibri" w:hAnsi="Calibri"/>
      <w:lang w:val="bs-Latn-BA"/>
    </w:rPr>
  </w:style>
  <w:style w:type="character" w:styleId="Hyperlink">
    <w:name w:val="Hyperlink"/>
    <w:basedOn w:val="DefaultParagraphFont"/>
    <w:uiPriority w:val="99"/>
    <w:rsid w:val="00105315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6018D"/>
    <w:pPr>
      <w:tabs>
        <w:tab w:val="center" w:pos="4680"/>
        <w:tab w:val="right" w:pos="9360"/>
      </w:tabs>
    </w:pPr>
    <w:rPr>
      <w:sz w:val="20"/>
      <w:szCs w:val="20"/>
      <w:lang w:eastAsia="hr-HR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6018D"/>
    <w:rPr>
      <w:rFonts w:ascii="Calibri" w:hAnsi="Calibri" w:cs="Times New Roman"/>
      <w:lang w:val="bs-Latn-BA"/>
    </w:rPr>
  </w:style>
  <w:style w:type="character" w:styleId="CommentReference">
    <w:name w:val="annotation reference"/>
    <w:basedOn w:val="DefaultParagraphFont"/>
    <w:uiPriority w:val="99"/>
    <w:rsid w:val="009A53BB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9A53BB"/>
    <w:rPr>
      <w:sz w:val="20"/>
      <w:szCs w:val="20"/>
      <w:lang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9A53BB"/>
    <w:rPr>
      <w:rFonts w:ascii="Calibri" w:hAnsi="Calibri" w:cs="Times New Roman"/>
      <w:sz w:val="20"/>
      <w:lang w:val="bs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9A53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9A53BB"/>
    <w:rPr>
      <w:rFonts w:ascii="Calibri" w:hAnsi="Calibri" w:cs="Times New Roman"/>
      <w:b/>
      <w:sz w:val="20"/>
      <w:lang w:val="bs-Latn-BA"/>
    </w:rPr>
  </w:style>
  <w:style w:type="paragraph" w:styleId="NormalWeb">
    <w:name w:val="Normal (Web)"/>
    <w:basedOn w:val="Normal"/>
    <w:uiPriority w:val="99"/>
    <w:rsid w:val="00996DA8"/>
    <w:pPr>
      <w:suppressAutoHyphens/>
      <w:autoSpaceDN w:val="0"/>
      <w:spacing w:before="100" w:after="119"/>
      <w:jc w:val="left"/>
      <w:textAlignment w:val="baseline"/>
    </w:pPr>
    <w:rPr>
      <w:rFonts w:ascii="Times New Roman" w:eastAsia="Times New Roman" w:hAnsi="Times New Roman"/>
      <w:kern w:val="3"/>
      <w:sz w:val="24"/>
      <w:szCs w:val="24"/>
      <w:lang w:val="en-US"/>
    </w:rPr>
  </w:style>
  <w:style w:type="paragraph" w:customStyle="1" w:styleId="Standard">
    <w:name w:val="Standard"/>
    <w:rsid w:val="00EA66A9"/>
    <w:pPr>
      <w:suppressAutoHyphens/>
      <w:autoSpaceDN w:val="0"/>
      <w:jc w:val="both"/>
      <w:textAlignment w:val="baseline"/>
    </w:pPr>
    <w:rPr>
      <w:kern w:val="3"/>
    </w:rPr>
  </w:style>
  <w:style w:type="table" w:styleId="TableGrid">
    <w:name w:val="Table Grid"/>
    <w:basedOn w:val="TableNormal"/>
    <w:uiPriority w:val="99"/>
    <w:rsid w:val="00885F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C37D2"/>
    <w:rPr>
      <w:rFonts w:cs="Times New Roman"/>
    </w:rPr>
  </w:style>
  <w:style w:type="paragraph" w:styleId="Revision">
    <w:name w:val="Revision"/>
    <w:hidden/>
    <w:uiPriority w:val="99"/>
    <w:semiHidden/>
    <w:rsid w:val="00B64B60"/>
    <w:rPr>
      <w:lang w:val="bs-Latn-BA"/>
    </w:rPr>
  </w:style>
  <w:style w:type="paragraph" w:styleId="Title">
    <w:name w:val="Title"/>
    <w:basedOn w:val="Normal"/>
    <w:next w:val="Normal"/>
    <w:link w:val="TitleChar"/>
    <w:uiPriority w:val="10"/>
    <w:qFormat/>
    <w:rsid w:val="006F1F92"/>
    <w:pPr>
      <w:contextualSpacing/>
    </w:pPr>
    <w:rPr>
      <w:rFonts w:ascii="Cambria" w:eastAsia="Times New Roman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locked/>
    <w:rsid w:val="006F1F92"/>
    <w:rPr>
      <w:rFonts w:ascii="Cambria" w:hAnsi="Cambria" w:cs="Times New Roman"/>
      <w:spacing w:val="-10"/>
      <w:kern w:val="28"/>
      <w:sz w:val="56"/>
      <w:szCs w:val="56"/>
      <w:lang w:val="bs-Latn-BA"/>
    </w:rPr>
  </w:style>
  <w:style w:type="character" w:customStyle="1" w:styleId="Heading3Char">
    <w:name w:val="Heading 3 Char"/>
    <w:basedOn w:val="DefaultParagraphFont"/>
    <w:link w:val="Heading3"/>
    <w:uiPriority w:val="99"/>
    <w:rsid w:val="00D362E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 w:eastAsia="sr-Cyrl-CS"/>
    </w:rPr>
  </w:style>
  <w:style w:type="character" w:customStyle="1" w:styleId="Heading4Char">
    <w:name w:val="Heading 4 Char"/>
    <w:basedOn w:val="DefaultParagraphFont"/>
    <w:link w:val="Heading4"/>
    <w:uiPriority w:val="9"/>
    <w:rsid w:val="00D362EE"/>
    <w:rPr>
      <w:rFonts w:asciiTheme="majorHAnsi" w:eastAsiaTheme="majorEastAsia" w:hAnsiTheme="majorHAnsi" w:cstheme="majorBidi"/>
      <w:i/>
      <w:iCs/>
      <w:color w:val="365F91" w:themeColor="accent1" w:themeShade="BF"/>
      <w:lang w:val="hr-HR"/>
    </w:rPr>
  </w:style>
  <w:style w:type="character" w:customStyle="1" w:styleId="Heading5Char">
    <w:name w:val="Heading 5 Char"/>
    <w:basedOn w:val="DefaultParagraphFont"/>
    <w:link w:val="Heading5"/>
    <w:rsid w:val="00D362EE"/>
    <w:rPr>
      <w:rFonts w:ascii="Times New Roman BH" w:eastAsia="Times New Roman" w:hAnsi="Times New Roman BH"/>
      <w:b/>
      <w:bCs/>
      <w:i/>
      <w:iCs/>
      <w:sz w:val="26"/>
      <w:szCs w:val="26"/>
      <w:lang w:val="en-GB" w:eastAsia="sr-Cyrl-CS"/>
    </w:rPr>
  </w:style>
  <w:style w:type="character" w:customStyle="1" w:styleId="Heading6Char">
    <w:name w:val="Heading 6 Char"/>
    <w:basedOn w:val="DefaultParagraphFont"/>
    <w:link w:val="Heading6"/>
    <w:rsid w:val="00D362EE"/>
    <w:rPr>
      <w:rFonts w:ascii="Times New Roman" w:eastAsia="Times New Roman" w:hAnsi="Times New Roman"/>
      <w:b/>
      <w:bCs/>
      <w:lang w:val="en-GB" w:eastAsia="sr-Cyrl-CS"/>
    </w:rPr>
  </w:style>
  <w:style w:type="paragraph" w:customStyle="1" w:styleId="Pa10">
    <w:name w:val="Pa10"/>
    <w:basedOn w:val="Normal"/>
    <w:next w:val="Normal"/>
    <w:uiPriority w:val="99"/>
    <w:rsid w:val="00D362EE"/>
    <w:pPr>
      <w:autoSpaceDE w:val="0"/>
      <w:autoSpaceDN w:val="0"/>
      <w:adjustRightInd w:val="0"/>
      <w:spacing w:line="221" w:lineRule="atLeast"/>
      <w:jc w:val="left"/>
    </w:pPr>
    <w:rPr>
      <w:rFonts w:ascii="Palatino Linotype" w:eastAsiaTheme="minorHAnsi" w:hAnsi="Palatino Linotype" w:cstheme="minorBidi"/>
      <w:sz w:val="24"/>
      <w:szCs w:val="24"/>
      <w:lang w:val="sr-Cyrl-BA"/>
    </w:rPr>
  </w:style>
  <w:style w:type="paragraph" w:customStyle="1" w:styleId="Pa14">
    <w:name w:val="Pa14"/>
    <w:basedOn w:val="Normal"/>
    <w:next w:val="Normal"/>
    <w:uiPriority w:val="99"/>
    <w:rsid w:val="00D362EE"/>
    <w:pPr>
      <w:autoSpaceDE w:val="0"/>
      <w:autoSpaceDN w:val="0"/>
      <w:adjustRightInd w:val="0"/>
      <w:spacing w:line="181" w:lineRule="atLeast"/>
      <w:jc w:val="left"/>
    </w:pPr>
    <w:rPr>
      <w:rFonts w:ascii="Palatino Linotype" w:eastAsiaTheme="minorHAnsi" w:hAnsi="Palatino Linotype" w:cstheme="minorBidi"/>
      <w:sz w:val="24"/>
      <w:szCs w:val="24"/>
      <w:lang w:val="sr-Cyrl-BA"/>
    </w:rPr>
  </w:style>
  <w:style w:type="character" w:customStyle="1" w:styleId="A3">
    <w:name w:val="A3"/>
    <w:uiPriority w:val="99"/>
    <w:rsid w:val="00D362EE"/>
    <w:rPr>
      <w:rFonts w:ascii="Candara" w:hAnsi="Candara" w:cs="Candara"/>
      <w:color w:val="000000"/>
      <w:sz w:val="22"/>
      <w:szCs w:val="22"/>
    </w:rPr>
  </w:style>
  <w:style w:type="paragraph" w:customStyle="1" w:styleId="Pa19">
    <w:name w:val="Pa19"/>
    <w:basedOn w:val="Normal"/>
    <w:next w:val="Normal"/>
    <w:uiPriority w:val="99"/>
    <w:rsid w:val="00D362EE"/>
    <w:pPr>
      <w:autoSpaceDE w:val="0"/>
      <w:autoSpaceDN w:val="0"/>
      <w:adjustRightInd w:val="0"/>
      <w:spacing w:line="221" w:lineRule="atLeast"/>
      <w:jc w:val="left"/>
    </w:pPr>
    <w:rPr>
      <w:rFonts w:ascii="Palatino Linotype" w:eastAsiaTheme="minorHAnsi" w:hAnsi="Palatino Linotype" w:cstheme="minorBidi"/>
      <w:sz w:val="24"/>
      <w:szCs w:val="24"/>
      <w:lang w:val="sr-Cyrl-BA"/>
    </w:rPr>
  </w:style>
  <w:style w:type="paragraph" w:customStyle="1" w:styleId="Pa20">
    <w:name w:val="Pa20"/>
    <w:basedOn w:val="Normal"/>
    <w:next w:val="Normal"/>
    <w:uiPriority w:val="99"/>
    <w:rsid w:val="00D362EE"/>
    <w:pPr>
      <w:autoSpaceDE w:val="0"/>
      <w:autoSpaceDN w:val="0"/>
      <w:adjustRightInd w:val="0"/>
      <w:spacing w:line="201" w:lineRule="atLeast"/>
      <w:jc w:val="left"/>
    </w:pPr>
    <w:rPr>
      <w:rFonts w:ascii="Palatino Linotype" w:eastAsiaTheme="minorHAnsi" w:hAnsi="Palatino Linotype" w:cstheme="minorBidi"/>
      <w:sz w:val="24"/>
      <w:szCs w:val="24"/>
      <w:lang w:val="sr-Cyrl-BA"/>
    </w:rPr>
  </w:style>
  <w:style w:type="paragraph" w:customStyle="1" w:styleId="Pa25">
    <w:name w:val="Pa25"/>
    <w:basedOn w:val="Normal"/>
    <w:next w:val="Normal"/>
    <w:uiPriority w:val="99"/>
    <w:rsid w:val="00D362EE"/>
    <w:pPr>
      <w:autoSpaceDE w:val="0"/>
      <w:autoSpaceDN w:val="0"/>
      <w:adjustRightInd w:val="0"/>
      <w:spacing w:line="201" w:lineRule="atLeast"/>
      <w:jc w:val="left"/>
    </w:pPr>
    <w:rPr>
      <w:rFonts w:ascii="Palatino Linotype" w:eastAsiaTheme="minorHAnsi" w:hAnsi="Palatino Linotype" w:cstheme="minorBidi"/>
      <w:sz w:val="24"/>
      <w:szCs w:val="24"/>
      <w:lang w:val="sr-Cyrl-BA"/>
    </w:rPr>
  </w:style>
  <w:style w:type="paragraph" w:customStyle="1" w:styleId="Default">
    <w:name w:val="Default"/>
    <w:rsid w:val="00D362EE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hr-HR"/>
    </w:rPr>
  </w:style>
  <w:style w:type="table" w:customStyle="1" w:styleId="Svijetlosjenanje1">
    <w:name w:val="Svijetlo sjenčanje1"/>
    <w:basedOn w:val="TableNormal"/>
    <w:uiPriority w:val="60"/>
    <w:rsid w:val="00D362EE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FootnoteText">
    <w:name w:val="footnote text"/>
    <w:basedOn w:val="Normal"/>
    <w:link w:val="FootnoteTextChar"/>
    <w:uiPriority w:val="99"/>
    <w:unhideWhenUsed/>
    <w:rsid w:val="00D362EE"/>
    <w:pPr>
      <w:jc w:val="left"/>
    </w:pPr>
    <w:rPr>
      <w:rFonts w:asciiTheme="minorHAnsi" w:eastAsiaTheme="minorEastAsia" w:hAnsiTheme="minorHAnsi" w:cstheme="minorBidi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62EE"/>
    <w:rPr>
      <w:rFonts w:asciiTheme="minorHAnsi" w:eastAsiaTheme="minorEastAsia" w:hAnsiTheme="minorHAnsi" w:cstheme="minorBidi"/>
      <w:sz w:val="20"/>
      <w:szCs w:val="20"/>
    </w:rPr>
  </w:style>
  <w:style w:type="character" w:styleId="FootnoteReference">
    <w:name w:val="footnote reference"/>
    <w:aliases w:val="16 Point,Superscript 6 Point"/>
    <w:basedOn w:val="DefaultParagraphFont"/>
    <w:uiPriority w:val="99"/>
    <w:unhideWhenUsed/>
    <w:rsid w:val="00D362EE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D362EE"/>
    <w:pPr>
      <w:keepLines/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D362EE"/>
    <w:pPr>
      <w:spacing w:after="100"/>
      <w:ind w:left="240"/>
    </w:pPr>
    <w:rPr>
      <w:rFonts w:ascii="Times New Roman BH" w:eastAsia="Times New Roman" w:hAnsi="Times New Roman BH"/>
      <w:sz w:val="24"/>
      <w:szCs w:val="20"/>
      <w:lang w:val="en-GB" w:eastAsia="sr-Cyrl-C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D362EE"/>
    <w:pPr>
      <w:spacing w:after="100"/>
    </w:pPr>
    <w:rPr>
      <w:rFonts w:ascii="Times New Roman BH" w:eastAsia="Times New Roman" w:hAnsi="Times New Roman BH"/>
      <w:sz w:val="24"/>
      <w:szCs w:val="20"/>
      <w:lang w:val="en-GB" w:eastAsia="sr-Cyrl-C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D362EE"/>
    <w:pPr>
      <w:spacing w:after="100"/>
      <w:ind w:left="480"/>
    </w:pPr>
    <w:rPr>
      <w:rFonts w:ascii="Times New Roman BH" w:eastAsia="Times New Roman" w:hAnsi="Times New Roman BH"/>
      <w:sz w:val="24"/>
      <w:szCs w:val="20"/>
      <w:lang w:val="en-GB" w:eastAsia="sr-Cyrl-CS"/>
    </w:rPr>
  </w:style>
  <w:style w:type="paragraph" w:customStyle="1" w:styleId="font5">
    <w:name w:val="font5"/>
    <w:basedOn w:val="Normal"/>
    <w:rsid w:val="00D362EE"/>
    <w:pPr>
      <w:spacing w:before="100" w:beforeAutospacing="1" w:after="100" w:afterAutospacing="1"/>
      <w:jc w:val="left"/>
    </w:pPr>
    <w:rPr>
      <w:rFonts w:eastAsia="Times New Roman"/>
      <w:color w:val="FF0000"/>
      <w:sz w:val="16"/>
      <w:szCs w:val="16"/>
      <w:lang w:val="hr-HR" w:eastAsia="hr-HR"/>
    </w:rPr>
  </w:style>
  <w:style w:type="paragraph" w:customStyle="1" w:styleId="font6">
    <w:name w:val="font6"/>
    <w:basedOn w:val="Normal"/>
    <w:rsid w:val="00D362EE"/>
    <w:pPr>
      <w:spacing w:before="100" w:beforeAutospacing="1" w:after="100" w:afterAutospacing="1"/>
      <w:jc w:val="left"/>
    </w:pPr>
    <w:rPr>
      <w:rFonts w:eastAsia="Times New Roman"/>
      <w:color w:val="FF0000"/>
      <w:sz w:val="16"/>
      <w:szCs w:val="16"/>
      <w:lang w:val="hr-HR" w:eastAsia="hr-HR"/>
    </w:rPr>
  </w:style>
  <w:style w:type="paragraph" w:customStyle="1" w:styleId="xl76">
    <w:name w:val="xl76"/>
    <w:basedOn w:val="Normal"/>
    <w:rsid w:val="00D362EE"/>
    <w:pPr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xl77">
    <w:name w:val="xl77"/>
    <w:basedOn w:val="Normal"/>
    <w:rsid w:val="00D362EE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xl78">
    <w:name w:val="xl78"/>
    <w:basedOn w:val="Normal"/>
    <w:rsid w:val="00D362EE"/>
    <w:pPr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xl79">
    <w:name w:val="xl79"/>
    <w:basedOn w:val="Normal"/>
    <w:rsid w:val="00D362EE"/>
    <w:pP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80">
    <w:name w:val="xl80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</w:pPr>
    <w:rPr>
      <w:rFonts w:eastAsia="Times New Roman"/>
      <w:color w:val="FFFF00"/>
      <w:sz w:val="18"/>
      <w:szCs w:val="18"/>
      <w:lang w:val="hr-HR" w:eastAsia="hr-HR"/>
    </w:rPr>
  </w:style>
  <w:style w:type="paragraph" w:customStyle="1" w:styleId="xl81">
    <w:name w:val="xl81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 w:val="20"/>
      <w:szCs w:val="20"/>
      <w:lang w:val="hr-HR" w:eastAsia="hr-HR"/>
    </w:rPr>
  </w:style>
  <w:style w:type="paragraph" w:customStyle="1" w:styleId="xl82">
    <w:name w:val="xl82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83">
    <w:name w:val="xl83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xl84">
    <w:name w:val="xl84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left"/>
      <w:textAlignment w:val="center"/>
    </w:pPr>
    <w:rPr>
      <w:rFonts w:eastAsia="Times New Roman"/>
      <w:sz w:val="17"/>
      <w:szCs w:val="17"/>
      <w:lang w:val="hr-HR" w:eastAsia="hr-HR"/>
    </w:rPr>
  </w:style>
  <w:style w:type="paragraph" w:customStyle="1" w:styleId="xl85">
    <w:name w:val="xl85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86">
    <w:name w:val="xl86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  <w:textAlignment w:val="center"/>
    </w:pPr>
    <w:rPr>
      <w:rFonts w:eastAsia="Times New Roman"/>
      <w:color w:val="FF0000"/>
      <w:sz w:val="18"/>
      <w:szCs w:val="18"/>
      <w:lang w:val="hr-HR" w:eastAsia="hr-HR"/>
    </w:rPr>
  </w:style>
  <w:style w:type="paragraph" w:customStyle="1" w:styleId="xl87">
    <w:name w:val="xl87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right"/>
      <w:textAlignment w:val="center"/>
    </w:pPr>
    <w:rPr>
      <w:rFonts w:eastAsia="Times New Roman"/>
      <w:b/>
      <w:bCs/>
      <w:sz w:val="18"/>
      <w:szCs w:val="18"/>
      <w:lang w:val="hr-HR" w:eastAsia="hr-HR"/>
    </w:rPr>
  </w:style>
  <w:style w:type="paragraph" w:customStyle="1" w:styleId="xl88">
    <w:name w:val="xl88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89">
    <w:name w:val="xl89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8"/>
      <w:szCs w:val="18"/>
      <w:lang w:val="hr-HR" w:eastAsia="hr-HR"/>
    </w:rPr>
  </w:style>
  <w:style w:type="paragraph" w:customStyle="1" w:styleId="xl90">
    <w:name w:val="xl90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hr-HR" w:eastAsia="hr-HR"/>
    </w:rPr>
  </w:style>
  <w:style w:type="paragraph" w:customStyle="1" w:styleId="xl91">
    <w:name w:val="xl91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92">
    <w:name w:val="xl92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7"/>
      <w:szCs w:val="17"/>
      <w:lang w:val="hr-HR" w:eastAsia="hr-HR"/>
    </w:rPr>
  </w:style>
  <w:style w:type="paragraph" w:customStyle="1" w:styleId="xl93">
    <w:name w:val="xl93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94">
    <w:name w:val="xl94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95">
    <w:name w:val="xl95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96">
    <w:name w:val="xl96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97">
    <w:name w:val="xl97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xl98">
    <w:name w:val="xl98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4"/>
      <w:szCs w:val="24"/>
      <w:lang w:val="hr-HR" w:eastAsia="hr-HR"/>
    </w:rPr>
  </w:style>
  <w:style w:type="paragraph" w:customStyle="1" w:styleId="xl99">
    <w:name w:val="xl99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00">
    <w:name w:val="xl100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01">
    <w:name w:val="xl101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02">
    <w:name w:val="xl102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6"/>
      <w:szCs w:val="16"/>
      <w:lang w:val="hr-HR" w:eastAsia="hr-HR"/>
    </w:rPr>
  </w:style>
  <w:style w:type="paragraph" w:customStyle="1" w:styleId="xl103">
    <w:name w:val="xl103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eastAsia="Times New Roman"/>
      <w:sz w:val="16"/>
      <w:szCs w:val="16"/>
      <w:lang w:val="hr-HR" w:eastAsia="hr-HR"/>
    </w:rPr>
  </w:style>
  <w:style w:type="paragraph" w:customStyle="1" w:styleId="xl104">
    <w:name w:val="xl104"/>
    <w:basedOn w:val="Normal"/>
    <w:rsid w:val="00D362EE"/>
    <w:pPr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xl105">
    <w:name w:val="xl105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06">
    <w:name w:val="xl106"/>
    <w:basedOn w:val="Normal"/>
    <w:rsid w:val="00D362EE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07">
    <w:name w:val="xl107"/>
    <w:basedOn w:val="Normal"/>
    <w:rsid w:val="00D362EE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08">
    <w:name w:val="xl108"/>
    <w:basedOn w:val="Normal"/>
    <w:rsid w:val="00D362EE"/>
    <w:pPr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09">
    <w:name w:val="xl109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10">
    <w:name w:val="xl110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11">
    <w:name w:val="xl111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hr-HR" w:eastAsia="hr-HR"/>
    </w:rPr>
  </w:style>
  <w:style w:type="paragraph" w:customStyle="1" w:styleId="xl112">
    <w:name w:val="xl112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13">
    <w:name w:val="xl113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14">
    <w:name w:val="xl114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6"/>
      <w:szCs w:val="16"/>
      <w:lang w:val="hr-HR" w:eastAsia="hr-HR"/>
    </w:rPr>
  </w:style>
  <w:style w:type="paragraph" w:customStyle="1" w:styleId="xl115">
    <w:name w:val="xl115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16">
    <w:name w:val="xl116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6"/>
      <w:szCs w:val="16"/>
      <w:lang w:val="hr-HR" w:eastAsia="hr-HR"/>
    </w:rPr>
  </w:style>
  <w:style w:type="paragraph" w:customStyle="1" w:styleId="xl117">
    <w:name w:val="xl117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18">
    <w:name w:val="xl118"/>
    <w:basedOn w:val="Normal"/>
    <w:rsid w:val="00D362EE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19">
    <w:name w:val="xl119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120">
    <w:name w:val="xl120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121">
    <w:name w:val="xl121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  <w:lang w:val="hr-HR" w:eastAsia="hr-HR"/>
    </w:rPr>
  </w:style>
  <w:style w:type="paragraph" w:customStyle="1" w:styleId="xl122">
    <w:name w:val="xl122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  <w:lang w:val="hr-HR" w:eastAsia="hr-HR"/>
    </w:rPr>
  </w:style>
  <w:style w:type="paragraph" w:customStyle="1" w:styleId="xl123">
    <w:name w:val="xl123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color w:val="FF0000"/>
      <w:sz w:val="18"/>
      <w:szCs w:val="18"/>
      <w:lang w:val="hr-HR" w:eastAsia="hr-HR"/>
    </w:rPr>
  </w:style>
  <w:style w:type="paragraph" w:customStyle="1" w:styleId="xl124">
    <w:name w:val="xl124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25">
    <w:name w:val="xl125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18"/>
      <w:szCs w:val="18"/>
      <w:lang w:val="hr-HR" w:eastAsia="hr-HR"/>
    </w:rPr>
  </w:style>
  <w:style w:type="paragraph" w:customStyle="1" w:styleId="xl126">
    <w:name w:val="xl126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sz w:val="16"/>
      <w:szCs w:val="16"/>
      <w:lang w:val="hr-HR" w:eastAsia="hr-HR"/>
    </w:rPr>
  </w:style>
  <w:style w:type="paragraph" w:customStyle="1" w:styleId="xl127">
    <w:name w:val="xl127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6"/>
      <w:szCs w:val="16"/>
      <w:lang w:val="hr-HR" w:eastAsia="hr-HR"/>
    </w:rPr>
  </w:style>
  <w:style w:type="paragraph" w:customStyle="1" w:styleId="xl128">
    <w:name w:val="xl128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eastAsia="Times New Roman"/>
      <w:sz w:val="18"/>
      <w:szCs w:val="18"/>
      <w:lang w:val="hr-HR" w:eastAsia="hr-HR"/>
    </w:rPr>
  </w:style>
  <w:style w:type="paragraph" w:customStyle="1" w:styleId="xl129">
    <w:name w:val="xl129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130">
    <w:name w:val="xl130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131">
    <w:name w:val="xl131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  <w:textAlignment w:val="center"/>
    </w:pPr>
    <w:rPr>
      <w:rFonts w:ascii="Times New Roman" w:eastAsia="Times New Roman" w:hAnsi="Times New Roman"/>
      <w:sz w:val="18"/>
      <w:szCs w:val="18"/>
      <w:lang w:val="hr-HR" w:eastAsia="hr-HR"/>
    </w:rPr>
  </w:style>
  <w:style w:type="paragraph" w:customStyle="1" w:styleId="xl132">
    <w:name w:val="xl132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center"/>
    </w:pPr>
    <w:rPr>
      <w:rFonts w:eastAsia="Times New Roman"/>
      <w:color w:val="000000"/>
      <w:sz w:val="16"/>
      <w:szCs w:val="16"/>
      <w:lang w:val="hr-HR" w:eastAsia="hr-HR"/>
    </w:rPr>
  </w:style>
  <w:style w:type="paragraph" w:customStyle="1" w:styleId="xl133">
    <w:name w:val="xl133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  <w:textAlignment w:val="top"/>
    </w:pPr>
    <w:rPr>
      <w:rFonts w:ascii="Times New Roman" w:eastAsia="Times New Roman" w:hAnsi="Times New Roman"/>
      <w:sz w:val="16"/>
      <w:szCs w:val="16"/>
      <w:lang w:val="hr-HR" w:eastAsia="hr-HR"/>
    </w:rPr>
  </w:style>
  <w:style w:type="paragraph" w:customStyle="1" w:styleId="xl134">
    <w:name w:val="xl134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val="hr-HR" w:eastAsia="hr-HR"/>
    </w:rPr>
  </w:style>
  <w:style w:type="paragraph" w:customStyle="1" w:styleId="xl135">
    <w:name w:val="xl135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val="hr-HR" w:eastAsia="hr-HR"/>
    </w:rPr>
  </w:style>
  <w:style w:type="paragraph" w:customStyle="1" w:styleId="xl136">
    <w:name w:val="xl136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hr-HR" w:eastAsia="hr-HR"/>
    </w:rPr>
  </w:style>
  <w:style w:type="paragraph" w:customStyle="1" w:styleId="xl137">
    <w:name w:val="xl137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hr-HR" w:eastAsia="hr-HR"/>
    </w:rPr>
  </w:style>
  <w:style w:type="paragraph" w:customStyle="1" w:styleId="xl138">
    <w:name w:val="xl138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7"/>
      <w:szCs w:val="17"/>
      <w:lang w:val="hr-HR" w:eastAsia="hr-HR"/>
    </w:rPr>
  </w:style>
  <w:style w:type="paragraph" w:customStyle="1" w:styleId="xl139">
    <w:name w:val="xl139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val="hr-HR" w:eastAsia="hr-HR"/>
    </w:rPr>
  </w:style>
  <w:style w:type="paragraph" w:customStyle="1" w:styleId="xl140">
    <w:name w:val="xl140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hr-HR" w:eastAsia="hr-HR"/>
    </w:rPr>
  </w:style>
  <w:style w:type="paragraph" w:customStyle="1" w:styleId="xl141">
    <w:name w:val="xl141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hr-HR" w:eastAsia="hr-HR"/>
    </w:rPr>
  </w:style>
  <w:style w:type="paragraph" w:customStyle="1" w:styleId="xl142">
    <w:name w:val="xl142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hr-HR" w:eastAsia="hr-HR"/>
    </w:rPr>
  </w:style>
  <w:style w:type="paragraph" w:customStyle="1" w:styleId="xl143">
    <w:name w:val="xl143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val="hr-HR" w:eastAsia="hr-HR"/>
    </w:rPr>
  </w:style>
  <w:style w:type="paragraph" w:customStyle="1" w:styleId="xl144">
    <w:name w:val="xl144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hr-HR" w:eastAsia="hr-HR"/>
    </w:rPr>
  </w:style>
  <w:style w:type="paragraph" w:customStyle="1" w:styleId="xl145">
    <w:name w:val="xl145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val="hr-HR" w:eastAsia="hr-HR"/>
    </w:rPr>
  </w:style>
  <w:style w:type="paragraph" w:customStyle="1" w:styleId="xl146">
    <w:name w:val="xl146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BE5F1"/>
      <w:spacing w:before="100" w:beforeAutospacing="1" w:after="100" w:afterAutospacing="1"/>
      <w:jc w:val="left"/>
      <w:textAlignment w:val="top"/>
    </w:pPr>
    <w:rPr>
      <w:rFonts w:eastAsia="Times New Roman"/>
      <w:color w:val="FFFF00"/>
      <w:sz w:val="18"/>
      <w:szCs w:val="18"/>
      <w:lang w:val="hr-HR" w:eastAsia="hr-HR"/>
    </w:rPr>
  </w:style>
  <w:style w:type="character" w:styleId="FollowedHyperlink">
    <w:name w:val="FollowedHyperlink"/>
    <w:basedOn w:val="DefaultParagraphFont"/>
    <w:uiPriority w:val="99"/>
    <w:semiHidden/>
    <w:unhideWhenUsed/>
    <w:rsid w:val="00D362EE"/>
    <w:rPr>
      <w:color w:val="800080"/>
      <w:u w:val="single"/>
    </w:rPr>
  </w:style>
  <w:style w:type="paragraph" w:customStyle="1" w:styleId="xl147">
    <w:name w:val="xl147"/>
    <w:basedOn w:val="Normal"/>
    <w:rsid w:val="00D362EE"/>
    <w:pPr>
      <w:pBdr>
        <w:left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hr-HR" w:eastAsia="hr-HR"/>
    </w:rPr>
  </w:style>
  <w:style w:type="paragraph" w:customStyle="1" w:styleId="xl148">
    <w:name w:val="xl148"/>
    <w:basedOn w:val="Normal"/>
    <w:rsid w:val="00D362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hr-HR" w:eastAsia="hr-HR"/>
    </w:rPr>
  </w:style>
  <w:style w:type="paragraph" w:customStyle="1" w:styleId="xl149">
    <w:name w:val="xl149"/>
    <w:basedOn w:val="Normal"/>
    <w:rsid w:val="00D36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hr-HR" w:eastAsia="hr-HR"/>
    </w:rPr>
  </w:style>
  <w:style w:type="paragraph" w:customStyle="1" w:styleId="xl150">
    <w:name w:val="xl150"/>
    <w:basedOn w:val="Normal"/>
    <w:rsid w:val="00D362EE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hr-HR" w:eastAsia="hr-HR"/>
    </w:rPr>
  </w:style>
  <w:style w:type="paragraph" w:customStyle="1" w:styleId="xl151">
    <w:name w:val="xl151"/>
    <w:basedOn w:val="Normal"/>
    <w:rsid w:val="00D362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20"/>
      <w:szCs w:val="20"/>
      <w:lang w:val="hr-HR" w:eastAsia="hr-HR"/>
    </w:rPr>
  </w:style>
  <w:style w:type="paragraph" w:customStyle="1" w:styleId="xl152">
    <w:name w:val="xl152"/>
    <w:basedOn w:val="Normal"/>
    <w:rsid w:val="00D36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val="hr-HR" w:eastAsia="hr-HR"/>
    </w:rPr>
  </w:style>
  <w:style w:type="paragraph" w:customStyle="1" w:styleId="xl153">
    <w:name w:val="xl153"/>
    <w:basedOn w:val="Normal"/>
    <w:rsid w:val="00D362EE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val="hr-HR" w:eastAsia="hr-HR"/>
    </w:rPr>
  </w:style>
  <w:style w:type="paragraph" w:customStyle="1" w:styleId="xl154">
    <w:name w:val="xl154"/>
    <w:basedOn w:val="Normal"/>
    <w:rsid w:val="00D362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20"/>
      <w:szCs w:val="20"/>
      <w:lang w:val="hr-HR" w:eastAsia="hr-HR"/>
    </w:rPr>
  </w:style>
  <w:style w:type="paragraph" w:customStyle="1" w:styleId="xl155">
    <w:name w:val="xl155"/>
    <w:basedOn w:val="Normal"/>
    <w:rsid w:val="00D36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7"/>
      <w:szCs w:val="17"/>
      <w:lang w:val="hr-HR" w:eastAsia="hr-HR"/>
    </w:rPr>
  </w:style>
  <w:style w:type="paragraph" w:customStyle="1" w:styleId="xl156">
    <w:name w:val="xl156"/>
    <w:basedOn w:val="Normal"/>
    <w:rsid w:val="00D362EE"/>
    <w:pPr>
      <w:pBdr>
        <w:left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7"/>
      <w:szCs w:val="17"/>
      <w:lang w:val="hr-HR" w:eastAsia="hr-HR"/>
    </w:rPr>
  </w:style>
  <w:style w:type="paragraph" w:customStyle="1" w:styleId="xl157">
    <w:name w:val="xl157"/>
    <w:basedOn w:val="Normal"/>
    <w:rsid w:val="00D362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7"/>
      <w:szCs w:val="17"/>
      <w:lang w:val="hr-HR" w:eastAsia="hr-HR"/>
    </w:rPr>
  </w:style>
  <w:style w:type="paragraph" w:customStyle="1" w:styleId="xl158">
    <w:name w:val="xl158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val="hr-HR" w:eastAsia="hr-HR"/>
    </w:rPr>
  </w:style>
  <w:style w:type="paragraph" w:customStyle="1" w:styleId="xl159">
    <w:name w:val="xl159"/>
    <w:basedOn w:val="Normal"/>
    <w:rsid w:val="00D362EE"/>
    <w:pPr>
      <w:pBdr>
        <w:top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val="hr-HR" w:eastAsia="hr-HR"/>
    </w:rPr>
  </w:style>
  <w:style w:type="paragraph" w:customStyle="1" w:styleId="xl160">
    <w:name w:val="xl160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val="hr-HR" w:eastAsia="hr-HR"/>
    </w:rPr>
  </w:style>
  <w:style w:type="paragraph" w:customStyle="1" w:styleId="xl161">
    <w:name w:val="xl161"/>
    <w:basedOn w:val="Normal"/>
    <w:rsid w:val="00D362E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hr-HR" w:eastAsia="hr-HR"/>
    </w:rPr>
  </w:style>
  <w:style w:type="paragraph" w:customStyle="1" w:styleId="xl162">
    <w:name w:val="xl162"/>
    <w:basedOn w:val="Normal"/>
    <w:rsid w:val="00D362EE"/>
    <w:pPr>
      <w:pBdr>
        <w:top w:val="single" w:sz="4" w:space="0" w:color="auto"/>
        <w:bottom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hr-HR" w:eastAsia="hr-HR"/>
    </w:rPr>
  </w:style>
  <w:style w:type="paragraph" w:customStyle="1" w:styleId="xl163">
    <w:name w:val="xl163"/>
    <w:basedOn w:val="Normal"/>
    <w:rsid w:val="00D362E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val="hr-HR" w:eastAsia="hr-HR"/>
    </w:rPr>
  </w:style>
  <w:style w:type="paragraph" w:customStyle="1" w:styleId="xl164">
    <w:name w:val="xl164"/>
    <w:basedOn w:val="Normal"/>
    <w:rsid w:val="00D36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val="hr-HR" w:eastAsia="hr-HR"/>
    </w:rPr>
  </w:style>
  <w:style w:type="paragraph" w:customStyle="1" w:styleId="xl165">
    <w:name w:val="xl165"/>
    <w:basedOn w:val="Normal"/>
    <w:rsid w:val="00D362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  <w:b/>
      <w:bCs/>
      <w:sz w:val="18"/>
      <w:szCs w:val="18"/>
      <w:lang w:val="hr-HR" w:eastAsia="hr-HR"/>
    </w:rPr>
  </w:style>
  <w:style w:type="paragraph" w:customStyle="1" w:styleId="xl166">
    <w:name w:val="xl166"/>
    <w:basedOn w:val="Normal"/>
    <w:rsid w:val="00D362E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hr-HR" w:eastAsia="hr-HR"/>
    </w:rPr>
  </w:style>
  <w:style w:type="paragraph" w:customStyle="1" w:styleId="xl167">
    <w:name w:val="xl167"/>
    <w:basedOn w:val="Normal"/>
    <w:rsid w:val="00D362E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val="hr-HR" w:eastAsia="hr-HR"/>
    </w:rPr>
  </w:style>
  <w:style w:type="numbering" w:customStyle="1" w:styleId="NoList1">
    <w:name w:val="No List1"/>
    <w:next w:val="NoList"/>
    <w:uiPriority w:val="99"/>
    <w:semiHidden/>
    <w:unhideWhenUsed/>
    <w:rsid w:val="00D362EE"/>
  </w:style>
  <w:style w:type="character" w:customStyle="1" w:styleId="NoSpacingChar">
    <w:name w:val="No Spacing Char"/>
    <w:basedOn w:val="DefaultParagraphFont"/>
    <w:link w:val="NoSpacing"/>
    <w:uiPriority w:val="1"/>
    <w:locked/>
    <w:rsid w:val="00D362EE"/>
    <w:rPr>
      <w:rFonts w:cs="Calibri"/>
    </w:rPr>
  </w:style>
  <w:style w:type="paragraph" w:styleId="NoSpacing">
    <w:name w:val="No Spacing"/>
    <w:link w:val="NoSpacingChar"/>
    <w:uiPriority w:val="1"/>
    <w:qFormat/>
    <w:rsid w:val="00D362EE"/>
    <w:rPr>
      <w:rFonts w:cs="Calibri"/>
    </w:rPr>
  </w:style>
  <w:style w:type="character" w:styleId="Strong">
    <w:name w:val="Strong"/>
    <w:basedOn w:val="DefaultParagraphFont"/>
    <w:uiPriority w:val="22"/>
    <w:qFormat/>
    <w:locked/>
    <w:rsid w:val="00D362EE"/>
    <w:rPr>
      <w:b/>
      <w:bCs/>
    </w:rPr>
  </w:style>
  <w:style w:type="paragraph" w:customStyle="1" w:styleId="4">
    <w:name w:val="Хеадинг 4"/>
    <w:basedOn w:val="Normal"/>
    <w:next w:val="Heading4"/>
    <w:link w:val="4Char"/>
    <w:qFormat/>
    <w:rsid w:val="00D362EE"/>
    <w:rPr>
      <w:rFonts w:asciiTheme="minorHAnsi" w:eastAsiaTheme="minorHAnsi" w:hAnsiTheme="minorHAnsi" w:cstheme="minorBidi"/>
      <w:i/>
      <w:lang w:val="hr-HR"/>
    </w:rPr>
  </w:style>
  <w:style w:type="character" w:customStyle="1" w:styleId="4Char">
    <w:name w:val="Хеадинг 4 Char"/>
    <w:basedOn w:val="DefaultParagraphFont"/>
    <w:link w:val="4"/>
    <w:rsid w:val="00D362EE"/>
    <w:rPr>
      <w:rFonts w:asciiTheme="minorHAnsi" w:eastAsiaTheme="minorHAnsi" w:hAnsiTheme="minorHAnsi" w:cstheme="minorBidi"/>
      <w:i/>
      <w:lang w:val="hr-HR"/>
    </w:rPr>
  </w:style>
  <w:style w:type="paragraph" w:styleId="BodyText">
    <w:name w:val="Body Text"/>
    <w:basedOn w:val="Normal"/>
    <w:link w:val="BodyTextChar"/>
    <w:uiPriority w:val="1"/>
    <w:qFormat/>
    <w:rsid w:val="00D362EE"/>
    <w:pPr>
      <w:widowControl w:val="0"/>
      <w:ind w:left="101"/>
      <w:jc w:val="left"/>
    </w:pPr>
    <w:rPr>
      <w:rFonts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362EE"/>
    <w:rPr>
      <w:rFonts w:cstheme="minorBidi"/>
      <w:sz w:val="23"/>
      <w:szCs w:val="23"/>
      <w:lang w:val="bs-Latn-BA"/>
    </w:rPr>
  </w:style>
  <w:style w:type="character" w:customStyle="1" w:styleId="hps">
    <w:name w:val="hps"/>
    <w:basedOn w:val="DefaultParagraphFont"/>
    <w:rsid w:val="00D362EE"/>
  </w:style>
  <w:style w:type="table" w:customStyle="1" w:styleId="TableGrid1">
    <w:name w:val="Table Grid1"/>
    <w:basedOn w:val="TableNormal"/>
    <w:next w:val="TableGrid"/>
    <w:uiPriority w:val="99"/>
    <w:rsid w:val="00D362EE"/>
    <w:rPr>
      <w:sz w:val="20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2">
    <w:name w:val="No List2"/>
    <w:next w:val="NoList"/>
    <w:uiPriority w:val="99"/>
    <w:semiHidden/>
    <w:unhideWhenUsed/>
    <w:rsid w:val="00D362EE"/>
  </w:style>
  <w:style w:type="numbering" w:customStyle="1" w:styleId="NoList11">
    <w:name w:val="No List11"/>
    <w:next w:val="NoList"/>
    <w:uiPriority w:val="99"/>
    <w:semiHidden/>
    <w:unhideWhenUsed/>
    <w:rsid w:val="00D362EE"/>
  </w:style>
  <w:style w:type="table" w:customStyle="1" w:styleId="TableGrid2">
    <w:name w:val="Table Grid2"/>
    <w:basedOn w:val="TableNormal"/>
    <w:next w:val="TableGrid"/>
    <w:uiPriority w:val="99"/>
    <w:rsid w:val="00D362EE"/>
    <w:rPr>
      <w:rFonts w:asciiTheme="minorHAnsi" w:eastAsiaTheme="minorHAnsi" w:hAnsiTheme="minorHAnsi" w:cstheme="minorBidi"/>
      <w:lang w:val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ijetlosjenanje11">
    <w:name w:val="Svijetlo sjenčanje11"/>
    <w:basedOn w:val="TableNormal"/>
    <w:uiPriority w:val="60"/>
    <w:rsid w:val="00D362EE"/>
    <w:rPr>
      <w:rFonts w:asciiTheme="minorHAnsi" w:eastAsiaTheme="minorEastAsia" w:hAnsiTheme="minorHAnsi" w:cstheme="minorBidi"/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numbering" w:customStyle="1" w:styleId="NoList111">
    <w:name w:val="No List111"/>
    <w:next w:val="NoList"/>
    <w:uiPriority w:val="99"/>
    <w:semiHidden/>
    <w:unhideWhenUsed/>
    <w:rsid w:val="00D362EE"/>
  </w:style>
  <w:style w:type="table" w:customStyle="1" w:styleId="TableGrid11">
    <w:name w:val="Table Grid11"/>
    <w:basedOn w:val="TableNormal"/>
    <w:next w:val="TableGrid"/>
    <w:uiPriority w:val="99"/>
    <w:rsid w:val="00D362EE"/>
    <w:rPr>
      <w:sz w:val="20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3">
    <w:name w:val="No List3"/>
    <w:next w:val="NoList"/>
    <w:uiPriority w:val="99"/>
    <w:semiHidden/>
    <w:unhideWhenUsed/>
    <w:rsid w:val="00D362EE"/>
  </w:style>
  <w:style w:type="table" w:customStyle="1" w:styleId="TableGrid3">
    <w:name w:val="Table Grid3"/>
    <w:basedOn w:val="TableNormal"/>
    <w:next w:val="TableGrid"/>
    <w:uiPriority w:val="99"/>
    <w:rsid w:val="00D362EE"/>
    <w:rPr>
      <w:sz w:val="20"/>
      <w:szCs w:val="20"/>
      <w:lang w:val="sr-Latn-BA" w:eastAsia="sr-Latn-B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4">
    <w:name w:val="xl74"/>
    <w:basedOn w:val="Normal"/>
    <w:rsid w:val="00D362EE"/>
    <w:pPr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xl75">
    <w:name w:val="xl75"/>
    <w:basedOn w:val="Normal"/>
    <w:rsid w:val="00D362EE"/>
    <w:pPr>
      <w:shd w:val="clear" w:color="000000" w:fill="FFFFFF"/>
      <w:spacing w:before="100" w:beforeAutospacing="1" w:after="100" w:afterAutospacing="1"/>
      <w:jc w:val="left"/>
    </w:pPr>
    <w:rPr>
      <w:rFonts w:eastAsia="Times New Roman"/>
      <w:sz w:val="18"/>
      <w:szCs w:val="18"/>
      <w:lang w:val="hr-HR" w:eastAsia="hr-HR"/>
    </w:rPr>
  </w:style>
  <w:style w:type="paragraph" w:customStyle="1" w:styleId="font7">
    <w:name w:val="font7"/>
    <w:basedOn w:val="Normal"/>
    <w:rsid w:val="00D362EE"/>
    <w:pPr>
      <w:spacing w:before="100" w:beforeAutospacing="1" w:after="100" w:afterAutospacing="1"/>
      <w:jc w:val="left"/>
    </w:pPr>
    <w:rPr>
      <w:rFonts w:ascii="Tahoma" w:eastAsia="Times New Roman" w:hAnsi="Tahoma" w:cs="Tahoma"/>
      <w:color w:val="000000"/>
      <w:sz w:val="18"/>
      <w:szCs w:val="18"/>
      <w:lang w:val="hr-HR" w:eastAsia="hr-HR"/>
    </w:rPr>
  </w:style>
  <w:style w:type="paragraph" w:customStyle="1" w:styleId="font8">
    <w:name w:val="font8"/>
    <w:basedOn w:val="Normal"/>
    <w:rsid w:val="00D362EE"/>
    <w:pPr>
      <w:spacing w:before="100" w:beforeAutospacing="1" w:after="100" w:afterAutospacing="1"/>
      <w:jc w:val="left"/>
    </w:pPr>
    <w:rPr>
      <w:rFonts w:ascii="Tahoma" w:eastAsia="Times New Roman" w:hAnsi="Tahoma" w:cs="Tahoma"/>
      <w:b/>
      <w:bCs/>
      <w:color w:val="000000"/>
      <w:sz w:val="18"/>
      <w:szCs w:val="18"/>
      <w:lang w:val="hr-HR"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05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AFA5D-03F1-4492-A409-8213C78F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9226</Words>
  <Characters>52590</Characters>
  <Application>Microsoft Office Word</Application>
  <DocSecurity>0</DocSecurity>
  <Lines>438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Alat za usaglašavanje projektnih, sektorskih ishoda i njihovih uticaja na strateški cilj</vt:lpstr>
    </vt:vector>
  </TitlesOfParts>
  <Company/>
  <LinksUpToDate>false</LinksUpToDate>
  <CharactersWithSpaces>61693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Alat za usaglašavanje projektnih, sektorskih ishoda i njihovih uticaja na strateški cilj</dc:title>
  <dc:subject/>
  <dc:creator/>
  <cp:keywords/>
  <dc:description/>
  <cp:lastModifiedBy/>
  <cp:revision>1</cp:revision>
  <dcterms:created xsi:type="dcterms:W3CDTF">2017-06-14T12:12:00Z</dcterms:created>
  <dcterms:modified xsi:type="dcterms:W3CDTF">2017-06-19T05:07:00Z</dcterms:modified>
</cp:coreProperties>
</file>